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  <w:tblGridChange w:id="0">
          <w:tblGrid>
            <w:gridCol w:w="45"/>
            <w:gridCol w:w="5"/>
            <w:gridCol w:w="10"/>
            <w:gridCol w:w="5"/>
            <w:gridCol w:w="3083"/>
            <w:gridCol w:w="45"/>
            <w:gridCol w:w="5"/>
            <w:gridCol w:w="10"/>
            <w:gridCol w:w="5"/>
            <w:gridCol w:w="2770"/>
            <w:gridCol w:w="45"/>
            <w:gridCol w:w="5"/>
            <w:gridCol w:w="10"/>
            <w:gridCol w:w="5"/>
            <w:gridCol w:w="3053"/>
            <w:gridCol w:w="45"/>
            <w:gridCol w:w="5"/>
            <w:gridCol w:w="10"/>
            <w:gridCol w:w="5"/>
            <w:gridCol w:w="3337"/>
            <w:gridCol w:w="45"/>
            <w:gridCol w:w="5"/>
            <w:gridCol w:w="10"/>
            <w:gridCol w:w="5"/>
            <w:gridCol w:w="2832"/>
            <w:gridCol w:w="45"/>
            <w:gridCol w:w="5"/>
            <w:gridCol w:w="10"/>
            <w:gridCol w:w="5"/>
          </w:tblGrid>
        </w:tblGridChange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B6B1D" w14:paraId="5E32374D" w14:textId="77777777" w:rsidTr="00DB6B1D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1" w:author="karolina.kurnatowska@o365.cm.umk.pl" w:date="2026-01-22T08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657"/>
          <w:trPrChange w:id="2" w:author="karolina.kurnatowska@o365.cm.umk.pl" w:date="2026-01-22T08:31:00Z">
            <w:trPr>
              <w:gridBefore w:val="3"/>
              <w:gridAfter w:val="0"/>
              <w:trHeight w:val="26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" w:author="karolina.kurnatowska@o365.cm.umk.pl" w:date="2026-01-22T08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7189627" w14:textId="065CD594" w:rsidR="00BB562C" w:rsidRPr="00392557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4" w:author="karolina.kurnatowska@o365.cm.umk.pl" w:date="2026-01-27T11:30:00Z"/>
                <w:b/>
                <w:bCs/>
                <w:lang w:val="en-GB"/>
                <w:rPrChange w:id="5" w:author="karolina.kurnatowska@o365.cm.umk.pl" w:date="2026-01-27T12:11:00Z">
                  <w:rPr>
                    <w:ins w:id="6" w:author="karolina.kurnatowska@o365.cm.umk.pl" w:date="2026-01-27T11:30:00Z"/>
                    <w:b/>
                    <w:bCs/>
                    <w:lang w:val="en-US"/>
                  </w:rPr>
                </w:rPrChange>
              </w:rPr>
            </w:pPr>
            <w:ins w:id="7" w:author="karolina.kurnatowska@o365.cm.umk.pl" w:date="2026-01-27T11:30:00Z">
              <w:r w:rsidRPr="00392557">
                <w:rPr>
                  <w:lang w:val="en-GB"/>
                  <w:rPrChange w:id="8" w:author="karolina.kurnatowska@o365.cm.umk.pl" w:date="2026-01-27T12:11:00Z">
                    <w:rPr>
                      <w:lang w:val="en-US"/>
                    </w:rPr>
                  </w:rPrChange>
                </w:rPr>
                <w:t xml:space="preserve">8:00- 10:15 Pharmacognosy </w:t>
              </w:r>
              <w:r w:rsidRPr="00392557">
                <w:rPr>
                  <w:b/>
                  <w:bCs/>
                  <w:lang w:val="en-GB"/>
                  <w:rPrChange w:id="9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>lecture</w:t>
              </w:r>
            </w:ins>
            <w:ins w:id="10" w:author="karolina.kurnatowska@o365.cm.umk.pl" w:date="2026-01-27T12:11:00Z">
              <w:r w:rsidR="00392557" w:rsidRPr="00392557">
                <w:rPr>
                  <w:b/>
                  <w:bCs/>
                  <w:lang w:val="en-GB"/>
                  <w:rPrChange w:id="11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 xml:space="preserve">, </w:t>
              </w:r>
              <w:r w:rsidR="00392557" w:rsidRPr="00392557">
                <w:rPr>
                  <w:lang w:val="en-GB"/>
                  <w:rPrChange w:id="12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 xml:space="preserve">location: </w:t>
              </w:r>
              <w:r w:rsidR="00392557" w:rsidRPr="00392557">
                <w:rPr>
                  <w:lang w:val="en-GB"/>
                  <w:rPrChange w:id="13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392557">
                <w:rPr>
                  <w:lang w:val="en-GB"/>
                  <w:rPrChange w:id="14" w:author="karolina.kurnatowska@o365.cm.umk.pl" w:date="2026-01-27T12:11:00Z">
                    <w:rPr/>
                  </w:rPrChange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392557">
                <w:rPr>
                  <w:lang w:val="en-GB"/>
                  <w:rPrChange w:id="15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Diagnostic </w:t>
              </w:r>
              <w:proofErr w:type="spellStart"/>
              <w:r w:rsidR="00392557" w:rsidRPr="00392557">
                <w:rPr>
                  <w:lang w:val="en-GB"/>
                  <w:rPrChange w:id="16" w:author="karolina.kurnatowska@o365.cm.umk.pl" w:date="2026-01-27T12:11:00Z">
                    <w:rPr>
                      <w:b/>
                      <w:bCs/>
                    </w:rPr>
                  </w:rPrChange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392557">
                <w:rPr>
                  <w:lang w:val="en-GB"/>
                  <w:rPrChange w:id="17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 52</w:t>
              </w:r>
            </w:ins>
          </w:p>
          <w:p w14:paraId="35454AFB" w14:textId="22FCC799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18" w:author="karolina.kurnatowska@o365.cm.umk.pl" w:date="2026-01-27T11:30:00Z"/>
                <w:b/>
                <w:bCs/>
                <w:lang w:val="en-US"/>
              </w:rPr>
            </w:pPr>
            <w:ins w:id="19" w:author="karolina.kurnatowska@o365.cm.umk.pl" w:date="2026-01-27T11:30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20" w:author="karolina.kurnatowska@o365.cm.umk.pl" w:date="2026-01-27T12:11:00Z">
              <w:r w:rsidR="00392557">
                <w:rPr>
                  <w:b/>
                  <w:bCs/>
                  <w:lang w:val="en-US"/>
                </w:rPr>
                <w:t>,</w:t>
              </w:r>
              <w:r w:rsidR="00392557" w:rsidRPr="00E86168">
                <w:rPr>
                  <w:lang w:val="en-GB"/>
                </w:rPr>
                <w:t xml:space="preserve"> 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3E5A5FD7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1" w:author="karolina.kurnatowska@o365.cm.umk.pl" w:date="2026-01-27T11:30:00Z"/>
                <w:b/>
                <w:bCs/>
                <w:lang w:val="en-US"/>
              </w:rPr>
            </w:pPr>
          </w:p>
          <w:p w14:paraId="2C1BA116" w14:textId="7E4FEB6F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2" w:author="karolina.kurnatowska@o365.cm.umk.pl" w:date="2026-01-27T11:30:00Z"/>
                <w:b/>
                <w:bCs/>
                <w:lang w:val="en-US"/>
              </w:rPr>
            </w:pPr>
            <w:ins w:id="23" w:author="karolina.kurnatowska@o365.cm.umk.pl" w:date="2026-01-27T11:30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24" w:author="karolina.kurnatowska@o365.cm.umk.pl" w:date="2026-01-27T12:11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3A6C6D5" w14:textId="77777777" w:rsidR="007645B8" w:rsidRPr="00392557" w:rsidRDefault="007645B8">
            <w:pPr>
              <w:rPr>
                <w:lang w:val="en-GB"/>
                <w:rPrChange w:id="25" w:author="karolina.kurnatowska@o365.cm.umk.pl" w:date="2026-01-27T12:11:00Z">
                  <w:rPr/>
                </w:rPrChang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6" w:author="karolina.kurnatowska@o365.cm.umk.pl" w:date="2026-01-22T08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026D816" w14:textId="2A2CFD13" w:rsidR="007645B8" w:rsidRPr="00DB6B1D" w:rsidRDefault="007645B8" w:rsidP="00DB6B1D">
            <w:pPr>
              <w:jc w:val="center"/>
              <w:rPr>
                <w:bCs/>
                <w:lang w:val="en-GB"/>
                <w:rPrChange w:id="27" w:author="karolina.kurnatowska@o365.cm.umk.pl" w:date="2026-01-22T08:25:00Z">
                  <w:rPr>
                    <w:b/>
                  </w:rPr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8" w:author="karolina.kurnatowska@o365.cm.umk.pl" w:date="2026-01-22T08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0299EAE" w14:textId="4D7B3A16" w:rsidR="00953440" w:rsidRPr="00D3145B" w:rsidDel="004678BD" w:rsidRDefault="00A876AA" w:rsidP="00D3145B">
            <w:pPr>
              <w:jc w:val="center"/>
              <w:rPr>
                <w:del w:id="29" w:author="mwujak@o365.cm.umk.pl" w:date="2026-01-12T11:36:00Z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D3145B" w:rsidRPr="00D3145B">
              <w:rPr>
                <w:highlight w:val="cyan"/>
                <w:lang w:val="en-GB"/>
              </w:rPr>
              <w:t>Dept. of Medicinal Chemistry</w:t>
            </w:r>
            <w:r w:rsidR="00953440">
              <w:rPr>
                <w:highlight w:val="cyan"/>
                <w:lang w:val="en-GB"/>
              </w:rPr>
              <w:t>,</w:t>
            </w:r>
            <w:r w:rsidR="00D3145B">
              <w:rPr>
                <w:highlight w:val="cyan"/>
                <w:lang w:val="en-GB"/>
              </w:rPr>
              <w:t xml:space="preserve"> room: 16/17,</w:t>
            </w:r>
            <w:r w:rsidR="00953440">
              <w:rPr>
                <w:highlight w:val="cyan"/>
                <w:lang w:val="en-GB"/>
              </w:rPr>
              <w:t xml:space="preserve"> teacher</w:t>
            </w:r>
            <w:ins w:id="30" w:author="karolina.kurnatowska@o365.cm.umk.pl" w:date="2026-01-13T08:07:00Z">
              <w:r w:rsidR="00B3773B" w:rsidRPr="00D515D1">
                <w:rPr>
                  <w:highlight w:val="cyan"/>
                  <w:lang w:val="en-GB"/>
                </w:rPr>
                <w:t>:</w:t>
              </w:r>
              <w:r w:rsidR="00B3773B" w:rsidRPr="00B3773B">
                <w:rPr>
                  <w:highlight w:val="cyan"/>
                  <w:lang w:val="en-US"/>
                  <w:rPrChange w:id="31" w:author="karolina.kurnatowska@o365.cm.umk.pl" w:date="2026-01-13T08:07:00Z">
                    <w:rPr>
                      <w:lang w:val="en-US"/>
                    </w:rPr>
                  </w:rPrChange>
                </w:rPr>
                <w:t xml:space="preserve"> </w:t>
              </w:r>
            </w:ins>
            <w:proofErr w:type="spellStart"/>
            <w:ins w:id="32" w:author="karolina.kurnatowska@o365.cm.umk.pl" w:date="2026-01-13T08:08:00Z">
              <w:r w:rsidR="00B3773B">
                <w:rPr>
                  <w:highlight w:val="cyan"/>
                  <w:lang w:val="en-GB"/>
                </w:rPr>
                <w:t>Michał</w:t>
              </w:r>
              <w:proofErr w:type="spellEnd"/>
              <w:r w:rsidR="00B3773B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B3773B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33" w:author="karolina.kurnatowska@o365.cm.umk.pl" w:date="2026-01-13T08:06:00Z">
              <w:r w:rsidR="00953440" w:rsidDel="00B3773B">
                <w:rPr>
                  <w:highlight w:val="cyan"/>
                  <w:lang w:val="en-GB"/>
                </w:rPr>
                <w:delText>:</w:delText>
              </w:r>
              <w:r w:rsidR="00953440" w:rsidRPr="00953440" w:rsidDel="00B3773B">
                <w:rPr>
                  <w:rFonts w:eastAsia="Times New Roman" w:cstheme="minorBidi"/>
                  <w:color w:val="auto"/>
                  <w:kern w:val="2"/>
                  <w:szCs w:val="21"/>
                  <w:bdr w:val="none" w:sz="0" w:space="0" w:color="auto"/>
                  <w:lang w:val="en-GB" w:eastAsia="en-US"/>
                  <w14:ligatures w14:val="standardContextual"/>
                </w:rPr>
                <w:delText xml:space="preserve"> </w:delText>
              </w:r>
            </w:del>
          </w:p>
          <w:p w14:paraId="3B162849" w14:textId="77B930A8" w:rsidR="00A876AA" w:rsidRPr="00A876AA" w:rsidRDefault="00A876AA" w:rsidP="009545C6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13605CD2" w14:textId="77777777" w:rsidR="00A876AA" w:rsidRDefault="00A876AA" w:rsidP="009545C6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8C286D8" w14:textId="77DFC55A" w:rsidR="00603E65" w:rsidRPr="00953440" w:rsidRDefault="008C7F82" w:rsidP="009545C6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="00A876AA" w:rsidRPr="00953440">
              <w:rPr>
                <w:b/>
                <w:bCs/>
                <w:highlight w:val="yellow"/>
                <w:lang w:val="en-GB"/>
              </w:rPr>
              <w:t>L</w:t>
            </w:r>
            <w:r w:rsidRPr="00953440">
              <w:rPr>
                <w:b/>
                <w:bCs/>
                <w:highlight w:val="yellow"/>
                <w:lang w:val="en-GB"/>
              </w:rPr>
              <w:t>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5C7BC9" w14:textId="77777777" w:rsidR="00603E65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CF599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F2413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AB5AAE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52E2DF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1CAAE4D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8B3619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0296AF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587A210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A7E14B7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BC4584E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0D472F2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FD4507C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3F7C4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25F65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74028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C04436" w:rsidRPr="008B022B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E18F"/>
            <w:tcMar>
              <w:top w:w="80" w:type="dxa"/>
              <w:left w:w="80" w:type="dxa"/>
              <w:bottom w:w="80" w:type="dxa"/>
              <w:right w:w="80" w:type="dxa"/>
            </w:tcMar>
            <w:tcPrChange w:id="34" w:author="karolina.kurnatowska@o365.cm.umk.pl" w:date="2026-01-22T08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CB3F71C" w14:textId="1B4A1A7F" w:rsidR="00753AAE" w:rsidRPr="008B022B" w:rsidRDefault="00DB6B1D" w:rsidP="009545C6">
            <w:pPr>
              <w:jc w:val="center"/>
              <w:rPr>
                <w:lang w:val="en-GB"/>
              </w:rPr>
            </w:pPr>
            <w:ins w:id="35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269A5F2D" w14:textId="42B3D52F" w:rsidR="00753AAE" w:rsidRPr="00A876AA" w:rsidRDefault="00753AAE" w:rsidP="00753AAE">
            <w:pPr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6" w:author="karolina.kurnatowska@o365.cm.umk.pl" w:date="2026-01-22T08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A876AA" w:rsidRDefault="007645B8">
            <w:pPr>
              <w:jc w:val="center"/>
              <w:rPr>
                <w:lang w:val="en-US"/>
              </w:rPr>
              <w:pPrChange w:id="37" w:author="karolina.kurnatowska@o365.cm.umk.pl" w:date="2026-01-22T08:50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2951EC" w14:paraId="3A8608C3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38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157"/>
          <w:trPrChange w:id="39" w:author="karolina.kurnatowska@o365.cm.umk.pl" w:date="2026-01-16T14:00:00Z">
            <w:trPr>
              <w:gridBefore w:val="4"/>
              <w:trHeight w:val="41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0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5060DCD" w14:textId="0933D65D" w:rsidR="00222C85" w:rsidRPr="008B022B" w:rsidRDefault="00222C85" w:rsidP="002C7D59">
            <w:pPr>
              <w:shd w:val="clear" w:color="auto" w:fill="FFCCFF"/>
              <w:spacing w:after="0" w:line="240" w:lineRule="auto"/>
              <w:rPr>
                <w:lang w:val="en-GB"/>
              </w:rPr>
              <w:pPrChange w:id="41" w:author="karolina.kurnatowska@o365.cm.umk.pl" w:date="2026-03-05T11:35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2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3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0F7A1E" w14:textId="59B395C7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44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45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33CCBAFF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F4FBEEF" w14:textId="70F2D56F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502EAA45" w14:textId="415CC558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6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FAB3EC7" w14:textId="78069016" w:rsidR="00DB6B1D" w:rsidRDefault="00DB6B1D">
            <w:pPr>
              <w:shd w:val="clear" w:color="auto" w:fill="4BE18F"/>
              <w:rPr>
                <w:lang w:val="en-US"/>
              </w:rPr>
              <w:pPrChange w:id="47" w:author="karolina.kurnatowska@o365.cm.umk.pl" w:date="2026-01-22T08:31:00Z">
                <w:pPr/>
              </w:pPrChange>
            </w:pPr>
            <w:ins w:id="48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3F9DF02" w14:textId="77777777" w:rsidR="00DB6B1D" w:rsidRDefault="00DB6B1D" w:rsidP="00336843">
            <w:pPr>
              <w:rPr>
                <w:ins w:id="49" w:author="karolina.kurnatowska@o365.cm.umk.pl" w:date="2026-01-22T08:33:00Z"/>
                <w:lang w:val="en-US"/>
              </w:rPr>
            </w:pPr>
          </w:p>
          <w:p w14:paraId="36643100" w14:textId="0E7D9CED" w:rsidR="00336843" w:rsidRPr="004E06C9" w:rsidDel="00DB6B1D" w:rsidRDefault="00336843" w:rsidP="00336843">
            <w:pPr>
              <w:rPr>
                <w:ins w:id="50" w:author="Urszula Marzec-Wróblewska" w:date="2026-01-16T12:32:00Z"/>
                <w:del w:id="51" w:author="karolina.kurnatowska@o365.cm.umk.pl" w:date="2026-01-22T08:28:00Z"/>
                <w:lang w:val="en-US"/>
              </w:rPr>
            </w:pPr>
            <w:ins w:id="52" w:author="Urszula Marzec-Wróblewska" w:date="2026-01-16T12:32:00Z">
              <w:r w:rsidRPr="004E06C9">
                <w:rPr>
                  <w:lang w:val="en-US"/>
                </w:rPr>
                <w:t>12:</w:t>
              </w:r>
            </w:ins>
            <w:ins w:id="53" w:author="Urszula Marzec-Wróblewska" w:date="2026-01-16T12:34:00Z">
              <w:r>
                <w:rPr>
                  <w:lang w:val="en-US"/>
                </w:rPr>
                <w:t>5</w:t>
              </w:r>
            </w:ins>
            <w:ins w:id="54" w:author="Urszula Marzec-Wróblewska" w:date="2026-01-16T12:32:00Z">
              <w:r w:rsidRPr="004E06C9">
                <w:rPr>
                  <w:lang w:val="en-US"/>
                </w:rPr>
                <w:t>0-1</w:t>
              </w:r>
            </w:ins>
            <w:ins w:id="55" w:author="Urszula Marzec-Wróblewska" w:date="2026-01-16T12:34:00Z">
              <w:r>
                <w:rPr>
                  <w:lang w:val="en-US"/>
                </w:rPr>
                <w:t>5</w:t>
              </w:r>
            </w:ins>
            <w:ins w:id="56" w:author="Urszula Marzec-Wróblewska" w:date="2026-01-16T12:32:00Z">
              <w:r w:rsidRPr="004E06C9">
                <w:rPr>
                  <w:lang w:val="en-US"/>
                </w:rPr>
                <w:t>:0</w:t>
              </w:r>
            </w:ins>
            <w:ins w:id="57" w:author="Urszula Marzec-Wróblewska" w:date="2026-01-16T12:34:00Z">
              <w:r>
                <w:rPr>
                  <w:lang w:val="en-US"/>
                </w:rPr>
                <w:t>5</w:t>
              </w:r>
            </w:ins>
            <w:ins w:id="58" w:author="karolina.kurnatowska@o365.cm.umk.pl" w:date="2026-01-22T08:28:00Z">
              <w:r w:rsidR="00DB6B1D">
                <w:rPr>
                  <w:lang w:val="en-US"/>
                </w:rPr>
                <w:t xml:space="preserve"> </w:t>
              </w:r>
            </w:ins>
          </w:p>
          <w:p w14:paraId="3CB89ADA" w14:textId="412D5BD3" w:rsidR="00336843" w:rsidRPr="004E06C9" w:rsidRDefault="00336843" w:rsidP="00336843">
            <w:pPr>
              <w:rPr>
                <w:ins w:id="59" w:author="Urszula Marzec-Wróblewska" w:date="2026-01-16T12:32:00Z"/>
                <w:lang w:val="en-US"/>
              </w:rPr>
            </w:pPr>
            <w:ins w:id="60" w:author="Urszula Marzec-Wróblewska" w:date="2026-01-16T12:32:00Z">
              <w:r w:rsidRPr="004E06C9">
                <w:rPr>
                  <w:lang w:val="en-US"/>
                </w:rPr>
                <w:t xml:space="preserve">Pharmacokinetics 1755-F3-FKIN-J – </w:t>
              </w:r>
            </w:ins>
            <w:ins w:id="61" w:author="Urszula Marzec-Wróblewska" w:date="2026-01-16T12:33:00Z">
              <w:r w:rsidRPr="00336843">
                <w:rPr>
                  <w:b/>
                  <w:lang w:val="en-US"/>
                  <w:rPrChange w:id="62" w:author="Urszula Marzec-Wróblewska" w:date="2026-01-16T12:33:00Z">
                    <w:rPr>
                      <w:lang w:val="en-US"/>
                    </w:rPr>
                  </w:rPrChange>
                </w:rPr>
                <w:t>Laboratory</w:t>
              </w:r>
            </w:ins>
          </w:p>
          <w:p w14:paraId="11196C79" w14:textId="07B6D0E3" w:rsidR="00336843" w:rsidRPr="005E7BBD" w:rsidRDefault="00336843" w:rsidP="00336843">
            <w:pPr>
              <w:rPr>
                <w:ins w:id="63" w:author="Urszula Marzec-Wróblewska" w:date="2026-01-16T12:32:00Z"/>
                <w:lang w:val="en-GB"/>
                <w:rPrChange w:id="64" w:author="karolina.kurnatowska@o365.cm.umk.pl" w:date="2026-01-22T08:50:00Z">
                  <w:rPr>
                    <w:ins w:id="65" w:author="Urszula Marzec-Wróblewska" w:date="2026-01-16T12:32:00Z"/>
                  </w:rPr>
                </w:rPrChange>
              </w:rPr>
            </w:pPr>
            <w:ins w:id="66" w:author="Urszula Marzec-Wróblewska" w:date="2026-01-16T12:32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67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68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69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70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71" w:author="karolina.kurnatowska@o365.cm.umk.pl" w:date="2026-01-22T08:50:00Z">
                    <w:rPr/>
                  </w:rPrChange>
                </w:rPr>
                <w:t>, room: 12</w:t>
              </w:r>
            </w:ins>
            <w:ins w:id="72" w:author="Urszula Marzec-Wróblewska" w:date="2026-01-16T12:34:00Z">
              <w:r w:rsidRPr="005E7BBD">
                <w:rPr>
                  <w:lang w:val="en-GB"/>
                  <w:rPrChange w:id="73" w:author="karolina.kurnatowska@o365.cm.umk.pl" w:date="2026-01-22T08:50:00Z">
                    <w:rPr/>
                  </w:rPrChange>
                </w:rPr>
                <w:t>8</w:t>
              </w:r>
            </w:ins>
            <w:ins w:id="74" w:author="Urszula Marzec-Wróblewska" w:date="2026-01-16T12:32:00Z">
              <w:r w:rsidRPr="005E7BBD">
                <w:rPr>
                  <w:lang w:val="en-GB"/>
                  <w:rPrChange w:id="75" w:author="karolina.kurnatowska@o365.cm.umk.pl" w:date="2026-01-22T08:50:00Z">
                    <w:rPr/>
                  </w:rPrChange>
                </w:rPr>
                <w:t xml:space="preserve">, teacher: </w:t>
              </w:r>
            </w:ins>
            <w:ins w:id="76" w:author="Urszula Marzec-Wróblewska" w:date="2026-01-16T12:34:00Z">
              <w:r>
                <w:fldChar w:fldCharType="begin"/>
              </w:r>
              <w:r w:rsidRPr="005E7BBD">
                <w:rPr>
                  <w:lang w:val="en-GB"/>
                  <w:rPrChange w:id="7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8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8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3C7E0857" w14:textId="24B35E0A" w:rsidR="004A7147" w:rsidRPr="00A876AA" w:rsidRDefault="004A7147" w:rsidP="004A714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86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7D3DD88" w14:textId="77777777" w:rsidR="002951EC" w:rsidRPr="004E06C9" w:rsidRDefault="002951EC" w:rsidP="002951EC">
            <w:pPr>
              <w:rPr>
                <w:ins w:id="87" w:author="Urszula Marzec-Wróblewska" w:date="2026-01-16T12:09:00Z"/>
                <w:lang w:val="en-US"/>
              </w:rPr>
            </w:pPr>
            <w:ins w:id="88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5E6B1CE" w14:textId="77777777" w:rsidR="002951EC" w:rsidRPr="004E06C9" w:rsidRDefault="002951EC" w:rsidP="002951EC">
            <w:pPr>
              <w:rPr>
                <w:ins w:id="89" w:author="Urszula Marzec-Wróblewska" w:date="2026-01-16T12:09:00Z"/>
                <w:lang w:val="en-US"/>
              </w:rPr>
            </w:pPr>
            <w:ins w:id="90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4E3FE801" w14:textId="77777777" w:rsidR="002951EC" w:rsidRPr="004E06C9" w:rsidRDefault="002951EC" w:rsidP="002951EC">
            <w:pPr>
              <w:rPr>
                <w:ins w:id="91" w:author="Urszula Marzec-Wróblewska" w:date="2026-01-16T12:09:00Z"/>
              </w:rPr>
            </w:pPr>
            <w:ins w:id="92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19ED2A8C" w14:textId="4551985E" w:rsidR="002951EC" w:rsidRPr="002951EC" w:rsidRDefault="002951EC" w:rsidP="002951EC">
            <w:pPr>
              <w:spacing w:after="0" w:line="240" w:lineRule="auto"/>
              <w:jc w:val="center"/>
              <w:rPr>
                <w:lang w:val="en-US"/>
                <w:rPrChange w:id="93" w:author="Urszula Marzec-Wróblewska" w:date="2026-01-16T12:02:00Z">
                  <w:rPr>
                    <w:lang w:val="en-GB"/>
                  </w:rPr>
                </w:rPrChange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E75E4B" w14:paraId="29C5C531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94" w:author="karolina.kurnatowska@o365.cm.umk.pl" w:date="2026-01-27T11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1056"/>
          <w:trPrChange w:id="95" w:author="karolina.kurnatowska@o365.cm.umk.pl" w:date="2026-01-27T11:31:00Z">
            <w:trPr>
              <w:gridBefore w:val="4"/>
              <w:trHeight w:val="1056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96" w:author="karolina.kurnatowska@o365.cm.umk.pl" w:date="2026-01-27T11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096E760" w14:textId="51495DA4" w:rsidR="002C7D59" w:rsidRPr="00780B03" w:rsidRDefault="002C7D59" w:rsidP="002C7D59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97" w:author="karolina.kurnatowska@o365.cm.umk.pl" w:date="2026-03-05T11:35:00Z"/>
                <w:b/>
                <w:bCs/>
                <w:lang w:val="en-US"/>
              </w:rPr>
            </w:pPr>
            <w:ins w:id="98" w:author="karolina.kurnatowska@o365.cm.umk.pl" w:date="2026-03-05T11:36:00Z">
              <w:r>
                <w:rPr>
                  <w:lang w:val="en-US"/>
                </w:rPr>
                <w:t>13</w:t>
              </w:r>
            </w:ins>
            <w:ins w:id="99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100" w:author="karolina.kurnatowska@o365.cm.umk.pl" w:date="2026-03-05T11:36:00Z">
              <w:r>
                <w:rPr>
                  <w:lang w:val="en-US"/>
                </w:rPr>
                <w:t>3</w:t>
              </w:r>
            </w:ins>
            <w:ins w:id="101" w:author="karolina.kurnatowska@o365.cm.umk.pl" w:date="2026-03-05T11:35:00Z">
              <w:r w:rsidRPr="00A43BEC">
                <w:rPr>
                  <w:lang w:val="en-US"/>
                </w:rPr>
                <w:t>0- 1</w:t>
              </w:r>
            </w:ins>
            <w:ins w:id="102" w:author="karolina.kurnatowska@o365.cm.umk.pl" w:date="2026-03-05T11:36:00Z">
              <w:r>
                <w:rPr>
                  <w:lang w:val="en-US"/>
                </w:rPr>
                <w:t>5</w:t>
              </w:r>
            </w:ins>
            <w:ins w:id="103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104" w:author="karolina.kurnatowska@o365.cm.umk.pl" w:date="2026-03-05T11:36:00Z">
              <w:r>
                <w:rPr>
                  <w:lang w:val="en-US"/>
                </w:rPr>
                <w:t>45</w:t>
              </w:r>
            </w:ins>
            <w:ins w:id="105" w:author="karolina.kurnatowska@o365.cm.umk.pl" w:date="2026-03-05T11:35:00Z"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 xml:space="preserve">Diagnostic </w:t>
              </w:r>
              <w:proofErr w:type="spellStart"/>
              <w:r w:rsidRPr="00E86168">
                <w:rPr>
                  <w:lang w:val="en-GB"/>
                </w:rPr>
                <w:t>Pathomorphology</w:t>
              </w:r>
              <w:proofErr w:type="spellEnd"/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338BD0BA" w14:textId="2FD8FC9A" w:rsidR="002C7D59" w:rsidRPr="00A43BEC" w:rsidRDefault="002C7D59" w:rsidP="002C7D59">
            <w:pPr>
              <w:shd w:val="clear" w:color="auto" w:fill="3399FF"/>
              <w:spacing w:after="0" w:line="240" w:lineRule="auto"/>
              <w:jc w:val="center"/>
              <w:rPr>
                <w:ins w:id="106" w:author="karolina.kurnatowska@o365.cm.umk.pl" w:date="2026-03-05T11:35:00Z"/>
                <w:b/>
                <w:bCs/>
                <w:lang w:val="en-US"/>
              </w:rPr>
              <w:pPrChange w:id="107" w:author="karolina.kurnatowska@o365.cm.umk.pl" w:date="2026-03-05T11:38:00Z">
                <w:pPr>
                  <w:shd w:val="clear" w:color="auto" w:fill="FFCCFF"/>
                  <w:spacing w:after="0" w:line="240" w:lineRule="auto"/>
                  <w:jc w:val="center"/>
                </w:pPr>
              </w:pPrChange>
            </w:pPr>
            <w:ins w:id="108" w:author="karolina.kurnatowska@o365.cm.umk.pl" w:date="2026-03-05T11:35:00Z">
              <w:r>
                <w:rPr>
                  <w:lang w:val="en-GB"/>
                </w:rPr>
                <w:t>1</w:t>
              </w:r>
            </w:ins>
            <w:ins w:id="109" w:author="karolina.kurnatowska@o365.cm.umk.pl" w:date="2026-03-05T11:37:00Z">
              <w:r>
                <w:rPr>
                  <w:lang w:val="en-GB"/>
                </w:rPr>
                <w:t>6</w:t>
              </w:r>
            </w:ins>
            <w:ins w:id="110" w:author="karolina.kurnatowska@o365.cm.umk.pl" w:date="2026-03-05T11:35:00Z">
              <w:r>
                <w:rPr>
                  <w:lang w:val="en-GB"/>
                </w:rPr>
                <w:t>:</w:t>
              </w:r>
            </w:ins>
            <w:ins w:id="111" w:author="karolina.kurnatowska@o365.cm.umk.pl" w:date="2026-03-05T11:37:00Z">
              <w:r>
                <w:rPr>
                  <w:lang w:val="en-GB"/>
                </w:rPr>
                <w:t>0</w:t>
              </w:r>
            </w:ins>
            <w:ins w:id="112" w:author="karolina.kurnatowska@o365.cm.umk.pl" w:date="2026-03-05T11:35:00Z">
              <w:r>
                <w:rPr>
                  <w:lang w:val="en-GB"/>
                </w:rPr>
                <w:t>0-</w:t>
              </w:r>
            </w:ins>
            <w:ins w:id="113" w:author="karolina.kurnatowska@o365.cm.umk.pl" w:date="2026-03-05T11:37:00Z">
              <w:r>
                <w:rPr>
                  <w:lang w:val="en-GB"/>
                </w:rPr>
                <w:t>19</w:t>
              </w:r>
            </w:ins>
            <w:ins w:id="114" w:author="karolina.kurnatowska@o365.cm.umk.pl" w:date="2026-03-05T11:35:00Z">
              <w:r>
                <w:rPr>
                  <w:lang w:val="en-GB"/>
                </w:rPr>
                <w:t>:</w:t>
              </w:r>
            </w:ins>
            <w:ins w:id="115" w:author="karolina.kurnatowska@o365.cm.umk.pl" w:date="2026-03-05T11:37:00Z">
              <w:r>
                <w:rPr>
                  <w:lang w:val="en-GB"/>
                </w:rPr>
                <w:t>00</w:t>
              </w:r>
            </w:ins>
            <w:ins w:id="116" w:author="karolina.kurnatowska@o365.cm.umk.pl" w:date="2026-03-05T11:35:00Z">
              <w:r>
                <w:rPr>
                  <w:lang w:val="en-GB"/>
                </w:rPr>
                <w:t xml:space="preserve"> </w:t>
              </w:r>
              <w:r w:rsidRPr="00A43BEC">
                <w:rPr>
                  <w:lang w:val="en-US"/>
                </w:rPr>
                <w:t xml:space="preserve">Pharmacognosy </w:t>
              </w:r>
            </w:ins>
            <w:ins w:id="117" w:author="karolina.kurnatowska@o365.cm.umk.pl" w:date="2026-03-05T11:38:00Z">
              <w:r>
                <w:rPr>
                  <w:b/>
                  <w:bCs/>
                  <w:lang w:val="en-US"/>
                </w:rPr>
                <w:t>semi</w:t>
              </w:r>
            </w:ins>
            <w:ins w:id="118" w:author="karolina.kurnatowska@o365.cm.umk.pl" w:date="2026-03-05T11:39:00Z">
              <w:r>
                <w:rPr>
                  <w:b/>
                  <w:bCs/>
                  <w:lang w:val="en-US"/>
                </w:rPr>
                <w:t>nar</w:t>
              </w:r>
            </w:ins>
            <w:ins w:id="119" w:author="karolina.kurnatowska@o365.cm.umk.pl" w:date="2026-03-05T11:35:00Z"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 xml:space="preserve">Diagnostic </w:t>
              </w:r>
              <w:proofErr w:type="spellStart"/>
              <w:r w:rsidRPr="00E86168">
                <w:rPr>
                  <w:lang w:val="en-GB"/>
                </w:rPr>
                <w:t>Pathomorphology</w:t>
              </w:r>
              <w:proofErr w:type="spellEnd"/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2C8F9FB9" w14:textId="77777777" w:rsidR="002C7D59" w:rsidRPr="00A43BEC" w:rsidRDefault="002C7D59" w:rsidP="002C7D59">
            <w:pPr>
              <w:shd w:val="clear" w:color="auto" w:fill="FFCCFF"/>
              <w:spacing w:after="0" w:line="240" w:lineRule="auto"/>
              <w:jc w:val="center"/>
              <w:rPr>
                <w:ins w:id="120" w:author="karolina.kurnatowska@o365.cm.umk.pl" w:date="2026-03-05T11:38:00Z"/>
                <w:b/>
                <w:bCs/>
                <w:lang w:val="en-US"/>
              </w:rPr>
              <w:pPrChange w:id="121" w:author="karolina.kurnatowska@o365.cm.umk.pl" w:date="2026-03-05T11:38:00Z">
                <w:pPr>
                  <w:shd w:val="clear" w:color="auto" w:fill="3399FF"/>
                  <w:spacing w:after="0" w:line="240" w:lineRule="auto"/>
                  <w:jc w:val="center"/>
                </w:pPr>
              </w:pPrChange>
            </w:pPr>
            <w:ins w:id="122" w:author="karolina.kurnatowska@o365.cm.umk.pl" w:date="2026-03-05T11:35:00Z">
              <w:r>
                <w:rPr>
                  <w:lang w:val="en-US"/>
                </w:rPr>
                <w:t>1</w:t>
              </w:r>
            </w:ins>
            <w:ins w:id="123" w:author="karolina.kurnatowska@o365.cm.umk.pl" w:date="2026-03-05T11:37:00Z">
              <w:r>
                <w:rPr>
                  <w:lang w:val="en-US"/>
                </w:rPr>
                <w:t>9</w:t>
              </w:r>
            </w:ins>
            <w:ins w:id="124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125" w:author="karolina.kurnatowska@o365.cm.umk.pl" w:date="2026-03-05T11:37:00Z">
              <w:r>
                <w:rPr>
                  <w:lang w:val="en-US"/>
                </w:rPr>
                <w:t>15</w:t>
              </w:r>
            </w:ins>
            <w:ins w:id="126" w:author="karolina.kurnatowska@o365.cm.umk.pl" w:date="2026-03-05T11:35:00Z">
              <w:r w:rsidRPr="00A43BEC">
                <w:rPr>
                  <w:lang w:val="en-US"/>
                </w:rPr>
                <w:t>-</w:t>
              </w:r>
            </w:ins>
            <w:ins w:id="127" w:author="karolina.kurnatowska@o365.cm.umk.pl" w:date="2026-03-05T11:37:00Z">
              <w:r>
                <w:rPr>
                  <w:lang w:val="en-US"/>
                </w:rPr>
                <w:t>21</w:t>
              </w:r>
            </w:ins>
            <w:ins w:id="128" w:author="karolina.kurnatowska@o365.cm.umk.pl" w:date="2026-03-05T11:35:00Z">
              <w:r w:rsidRPr="00A43BEC">
                <w:rPr>
                  <w:lang w:val="en-US"/>
                </w:rPr>
                <w:t>:</w:t>
              </w:r>
            </w:ins>
            <w:ins w:id="129" w:author="karolina.kurnatowska@o365.cm.umk.pl" w:date="2026-03-05T11:38:00Z">
              <w:r>
                <w:rPr>
                  <w:lang w:val="en-US"/>
                </w:rPr>
                <w:t xml:space="preserve">30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 xml:space="preserve">Diagnostic </w:t>
              </w:r>
              <w:proofErr w:type="spellStart"/>
              <w:r w:rsidRPr="00E86168">
                <w:rPr>
                  <w:lang w:val="en-GB"/>
                </w:rPr>
                <w:lastRenderedPageBreak/>
                <w:t>Pathomorphology</w:t>
              </w:r>
              <w:proofErr w:type="spellEnd"/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15D34F7B" w14:textId="1CEF4C75" w:rsidR="002C7D59" w:rsidRPr="00A43BEC" w:rsidRDefault="002C7D59" w:rsidP="002C7D59">
            <w:pPr>
              <w:shd w:val="clear" w:color="auto" w:fill="FFCCFF"/>
              <w:spacing w:after="0" w:line="240" w:lineRule="auto"/>
              <w:jc w:val="center"/>
              <w:rPr>
                <w:ins w:id="130" w:author="karolina.kurnatowska@o365.cm.umk.pl" w:date="2026-03-05T11:35:00Z"/>
                <w:b/>
                <w:bCs/>
                <w:lang w:val="en-US"/>
              </w:rPr>
            </w:pPr>
          </w:p>
          <w:p w14:paraId="71542448" w14:textId="207CAE24" w:rsidR="00222C85" w:rsidRPr="002C7D59" w:rsidRDefault="00222C85">
            <w:pPr>
              <w:jc w:val="center"/>
              <w:rPr>
                <w:lang w:val="en-US"/>
                <w:rPrChange w:id="131" w:author="karolina.kurnatowska@o365.cm.umk.pl" w:date="2026-03-05T11:35:00Z">
                  <w:rPr>
                    <w:lang w:val="en-GB"/>
                  </w:rPr>
                </w:rPrChange>
              </w:rPr>
              <w:pPrChange w:id="132" w:author="karolina.kurnatowska@o365.cm.umk.pl" w:date="2026-01-27T12:12:00Z">
                <w:pPr/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33" w:author="karolina.kurnatowska@o365.cm.umk.pl" w:date="2026-01-27T11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3EEF42C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34" w:author="karolina.kurnatowska@o365.cm.umk.pl" w:date="2026-02-05T08:10:00Z"/>
                <w:color w:val="FFFFFF" w:themeColor="background1"/>
                <w:lang w:val="en-GB"/>
                <w:rPrChange w:id="135" w:author="karolina.kurnatowska@o365.cm.umk.pl" w:date="2026-02-05T08:13:00Z">
                  <w:rPr>
                    <w:ins w:id="136" w:author="karolina.kurnatowska@o365.cm.umk.pl" w:date="2026-02-05T08:10:00Z"/>
                    <w:lang w:val="en-GB"/>
                  </w:rPr>
                </w:rPrChange>
              </w:rPr>
              <w:pPrChange w:id="137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38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39" w:author="karolina.kurnatowska@o365.cm.umk.pl" w:date="2026-02-05T08:13:00Z">
                    <w:rPr>
                      <w:lang w:val="en-GB"/>
                    </w:rPr>
                  </w:rPrChange>
                </w:rPr>
                <w:lastRenderedPageBreak/>
                <w:t>11.00-14.00</w:t>
              </w:r>
            </w:ins>
          </w:p>
          <w:p w14:paraId="311A276F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40" w:author="karolina.kurnatowska@o365.cm.umk.pl" w:date="2026-02-05T08:10:00Z"/>
                <w:color w:val="FFFFFF" w:themeColor="background1"/>
                <w:lang w:val="en-GB"/>
                <w:rPrChange w:id="141" w:author="karolina.kurnatowska@o365.cm.umk.pl" w:date="2026-02-05T08:13:00Z">
                  <w:rPr>
                    <w:ins w:id="142" w:author="karolina.kurnatowska@o365.cm.umk.pl" w:date="2026-02-05T08:10:00Z"/>
                    <w:lang w:val="en-GB"/>
                  </w:rPr>
                </w:rPrChange>
              </w:rPr>
              <w:pPrChange w:id="143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44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45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146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147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48" w:author="karolina.kurnatowska@o365.cm.umk.pl" w:date="2026-02-05T08:13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149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50" w:author="karolina.kurnatowska@o365.cm.umk.pl" w:date="2026-02-05T08:13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151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52" w:author="karolina.kurnatowska@o365.cm.umk.pl" w:date="2026-02-05T08:13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02AA6630" w14:textId="77777777" w:rsidR="002C7D59" w:rsidRPr="008B022B" w:rsidRDefault="002C7D59" w:rsidP="002C7D59">
            <w:pPr>
              <w:spacing w:after="0" w:line="240" w:lineRule="auto"/>
              <w:jc w:val="center"/>
              <w:rPr>
                <w:ins w:id="153" w:author="karolina.kurnatowska@o365.cm.umk.pl" w:date="2026-03-05T11:39:00Z"/>
                <w:lang w:val="en-GB"/>
              </w:rPr>
            </w:pPr>
          </w:p>
          <w:p w14:paraId="5E1EE4C0" w14:textId="7E244072" w:rsidR="002C7D59" w:rsidRPr="00A43BEC" w:rsidRDefault="002C7D59" w:rsidP="002C7D59">
            <w:pPr>
              <w:shd w:val="clear" w:color="auto" w:fill="3399FF"/>
              <w:spacing w:after="0" w:line="240" w:lineRule="auto"/>
              <w:jc w:val="center"/>
              <w:rPr>
                <w:ins w:id="154" w:author="karolina.kurnatowska@o365.cm.umk.pl" w:date="2026-03-05T11:39:00Z"/>
                <w:b/>
                <w:bCs/>
                <w:lang w:val="en-US"/>
              </w:rPr>
            </w:pPr>
            <w:ins w:id="155" w:author="karolina.kurnatowska@o365.cm.umk.pl" w:date="2026-03-05T11:39:00Z">
              <w:r>
                <w:rPr>
                  <w:lang w:val="en-US"/>
                </w:rPr>
                <w:t xml:space="preserve">16:30- 18:45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  <w:r>
                <w:rPr>
                  <w:b/>
                  <w:bCs/>
                  <w:lang w:val="en-US"/>
                </w:rPr>
                <w:t xml:space="preserve">, </w:t>
              </w:r>
              <w:r w:rsidRPr="00E86168">
                <w:rPr>
                  <w:lang w:val="en-GB"/>
                </w:rPr>
                <w:t xml:space="preserve">location: Department of Pharmaceutical Botany and Pharmacognosy, </w:t>
              </w:r>
              <w:r w:rsidRPr="00392557">
                <w:rPr>
                  <w:lang w:val="en-GB"/>
                </w:rPr>
                <w:t>b</w:t>
              </w:r>
              <w:r w:rsidRPr="00E86168">
                <w:rPr>
                  <w:lang w:val="en-GB"/>
                </w:rPr>
                <w:t>uildin</w:t>
              </w:r>
              <w:r>
                <w:rPr>
                  <w:lang w:val="en-GB"/>
                </w:rPr>
                <w:t xml:space="preserve">g of </w:t>
              </w:r>
              <w:r w:rsidRPr="00E86168">
                <w:rPr>
                  <w:lang w:val="en-GB"/>
                </w:rPr>
                <w:t xml:space="preserve">Diagnostic </w:t>
              </w:r>
              <w:proofErr w:type="spellStart"/>
              <w:r w:rsidRPr="00E86168">
                <w:rPr>
                  <w:lang w:val="en-GB"/>
                </w:rPr>
                <w:t>Pathomorphology</w:t>
              </w:r>
              <w:proofErr w:type="spellEnd"/>
              <w:r>
                <w:rPr>
                  <w:lang w:val="en-GB"/>
                </w:rPr>
                <w:t>, floor II, room:</w:t>
              </w:r>
              <w:r w:rsidRPr="00E86168">
                <w:rPr>
                  <w:lang w:val="en-GB"/>
                </w:rPr>
                <w:t xml:space="preserve"> 52</w:t>
              </w:r>
            </w:ins>
          </w:p>
          <w:p w14:paraId="04D80F8A" w14:textId="77777777" w:rsidR="00812926" w:rsidRPr="002C7D59" w:rsidDel="002C7D59" w:rsidRDefault="00812926" w:rsidP="002C7D59">
            <w:pPr>
              <w:spacing w:after="0" w:line="240" w:lineRule="auto"/>
              <w:jc w:val="center"/>
              <w:rPr>
                <w:del w:id="156" w:author="karolina.kurnatowska@o365.cm.umk.pl" w:date="2026-03-05T11:39:00Z"/>
                <w:lang w:val="en-US"/>
                <w:rPrChange w:id="157" w:author="karolina.kurnatowska@o365.cm.umk.pl" w:date="2026-03-05T11:39:00Z">
                  <w:rPr>
                    <w:del w:id="158" w:author="karolina.kurnatowska@o365.cm.umk.pl" w:date="2026-03-05T11:39:00Z"/>
                    <w:lang w:val="en-GB"/>
                  </w:rPr>
                </w:rPrChange>
              </w:rPr>
              <w:pPrChange w:id="159" w:author="karolina.kurnatowska@o365.cm.umk.pl" w:date="2026-03-05T11:39:00Z">
                <w:pPr>
                  <w:spacing w:after="0" w:line="240" w:lineRule="auto"/>
                  <w:jc w:val="center"/>
                </w:pPr>
              </w:pPrChange>
            </w:pPr>
          </w:p>
          <w:p w14:paraId="6FD8E338" w14:textId="15639F22" w:rsidR="00812926" w:rsidRPr="008B022B" w:rsidDel="002C7D59" w:rsidRDefault="00812926" w:rsidP="002C7D59">
            <w:pPr>
              <w:spacing w:after="0" w:line="240" w:lineRule="auto"/>
              <w:rPr>
                <w:del w:id="160" w:author="karolina.kurnatowska@o365.cm.umk.pl" w:date="2026-03-05T11:39:00Z"/>
                <w:lang w:val="en-GB"/>
              </w:rPr>
              <w:pPrChange w:id="161" w:author="karolina.kurnatowska@o365.cm.umk.pl" w:date="2026-03-05T11:39:00Z">
                <w:pPr>
                  <w:spacing w:after="0" w:line="240" w:lineRule="auto"/>
                  <w:jc w:val="center"/>
                </w:pPr>
              </w:pPrChange>
            </w:pPr>
          </w:p>
          <w:p w14:paraId="7B3B3A21" w14:textId="77777777" w:rsidR="00812926" w:rsidRPr="002C7D59" w:rsidRDefault="00812926" w:rsidP="002C7D59">
            <w:pPr>
              <w:spacing w:after="0" w:line="240" w:lineRule="auto"/>
              <w:rPr>
                <w:lang w:val="en-US"/>
                <w:rPrChange w:id="162" w:author="karolina.kurnatowska@o365.cm.umk.pl" w:date="2026-03-05T11:38:00Z">
                  <w:rPr>
                    <w:lang w:val="en-GB"/>
                  </w:rPr>
                </w:rPrChange>
              </w:rPr>
              <w:pPrChange w:id="163" w:author="karolina.kurnatowska@o365.cm.umk.pl" w:date="2026-03-05T11:39:00Z">
                <w:pPr>
                  <w:spacing w:after="0" w:line="240" w:lineRule="auto"/>
                  <w:jc w:val="center"/>
                </w:pPr>
              </w:pPrChange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64" w:author="karolina.kurnatowska@o365.cm.umk.pl" w:date="2026-01-27T11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946E68B" w14:textId="7F012D2A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165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166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2007354B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1F0B97BD" w14:textId="3879EACB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4F944D12" w14:textId="1AC8EE2D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167" w:author="karolina.kurnatowska@o365.cm.umk.pl" w:date="2026-01-27T11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BEFEFD" w14:textId="2A74253D" w:rsidR="00DB6B1D" w:rsidRDefault="00DB6B1D">
            <w:pPr>
              <w:shd w:val="clear" w:color="auto" w:fill="4BE18F"/>
              <w:rPr>
                <w:ins w:id="168" w:author="karolina.kurnatowska@o365.cm.umk.pl" w:date="2026-01-22T08:28:00Z"/>
                <w:lang w:val="en-US"/>
              </w:rPr>
              <w:pPrChange w:id="169" w:author="karolina.kurnatowska@o365.cm.umk.pl" w:date="2026-01-22T08:31:00Z">
                <w:pPr/>
              </w:pPrChange>
            </w:pPr>
            <w:ins w:id="170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C3559F3" w14:textId="77777777" w:rsidR="00DB6B1D" w:rsidRDefault="00DB6B1D" w:rsidP="00336843">
            <w:pPr>
              <w:rPr>
                <w:ins w:id="171" w:author="karolina.kurnatowska@o365.cm.umk.pl" w:date="2026-01-22T08:33:00Z"/>
                <w:lang w:val="en-US"/>
              </w:rPr>
            </w:pPr>
          </w:p>
          <w:p w14:paraId="0629F4C0" w14:textId="17455262" w:rsidR="00336843" w:rsidRPr="004E06C9" w:rsidDel="00DB6B1D" w:rsidRDefault="00336843" w:rsidP="00336843">
            <w:pPr>
              <w:rPr>
                <w:ins w:id="172" w:author="Urszula Marzec-Wróblewska" w:date="2026-01-16T12:34:00Z"/>
                <w:del w:id="173" w:author="karolina.kurnatowska@o365.cm.umk.pl" w:date="2026-01-22T08:33:00Z"/>
                <w:lang w:val="en-US"/>
              </w:rPr>
            </w:pPr>
            <w:ins w:id="174" w:author="Urszula Marzec-Wróblewska" w:date="2026-01-16T12:34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175" w:author="karolina.kurnatowska@o365.cm.umk.pl" w:date="2026-01-22T08:33:00Z">
              <w:r w:rsidR="00DB6B1D">
                <w:rPr>
                  <w:lang w:val="en-US"/>
                </w:rPr>
                <w:t xml:space="preserve"> </w:t>
              </w:r>
            </w:ins>
          </w:p>
          <w:p w14:paraId="129F0B8C" w14:textId="77777777" w:rsidR="00336843" w:rsidRPr="004E06C9" w:rsidRDefault="00336843" w:rsidP="00336843">
            <w:pPr>
              <w:rPr>
                <w:ins w:id="176" w:author="Urszula Marzec-Wróblewska" w:date="2026-01-16T12:34:00Z"/>
                <w:lang w:val="en-US"/>
              </w:rPr>
            </w:pPr>
            <w:ins w:id="177" w:author="Urszula Marzec-Wróblewska" w:date="2026-01-16T12:34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7A8AAA43" w14:textId="77777777" w:rsidR="00336843" w:rsidRPr="005E7BBD" w:rsidRDefault="00336843" w:rsidP="00336843">
            <w:pPr>
              <w:rPr>
                <w:ins w:id="178" w:author="Urszula Marzec-Wróblewska" w:date="2026-01-16T12:34:00Z"/>
                <w:lang w:val="en-GB"/>
                <w:rPrChange w:id="179" w:author="karolina.kurnatowska@o365.cm.umk.pl" w:date="2026-01-22T08:50:00Z">
                  <w:rPr>
                    <w:ins w:id="180" w:author="Urszula Marzec-Wróblewska" w:date="2026-01-16T12:34:00Z"/>
                  </w:rPr>
                </w:rPrChange>
              </w:rPr>
            </w:pPr>
            <w:ins w:id="181" w:author="Urszula Marzec-Wróblewska" w:date="2026-01-16T12:34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182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183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184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185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186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18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8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8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9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19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19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9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9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9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364D947C" w14:textId="6720966B" w:rsidR="00093EB5" w:rsidRPr="00A876AA" w:rsidRDefault="00093EB5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196" w:author="karolina.kurnatowska@o365.cm.umk.pl" w:date="2026-01-27T11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4B442BD" w14:textId="77777777" w:rsidR="002951EC" w:rsidRPr="004E06C9" w:rsidRDefault="002951EC" w:rsidP="002951EC">
            <w:pPr>
              <w:rPr>
                <w:ins w:id="197" w:author="Urszula Marzec-Wróblewska" w:date="2026-01-16T12:09:00Z"/>
                <w:lang w:val="en-US"/>
              </w:rPr>
            </w:pPr>
            <w:ins w:id="198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270EE02" w14:textId="77777777" w:rsidR="002951EC" w:rsidRPr="004E06C9" w:rsidRDefault="002951EC" w:rsidP="002951EC">
            <w:pPr>
              <w:rPr>
                <w:ins w:id="199" w:author="Urszula Marzec-Wróblewska" w:date="2026-01-16T12:09:00Z"/>
                <w:lang w:val="en-US"/>
              </w:rPr>
            </w:pPr>
            <w:ins w:id="200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11676FB0" w14:textId="77777777" w:rsidR="002951EC" w:rsidRPr="004E06C9" w:rsidRDefault="002951EC" w:rsidP="002951EC">
            <w:pPr>
              <w:rPr>
                <w:ins w:id="201" w:author="Urszula Marzec-Wróblewska" w:date="2026-01-16T12:09:00Z"/>
              </w:rPr>
            </w:pPr>
            <w:ins w:id="202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0E8BF1BE" w14:textId="13E06738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E75E4B" w14:paraId="3CDE28E2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203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157"/>
          <w:trPrChange w:id="204" w:author="karolina.kurnatowska@o365.cm.umk.pl" w:date="2026-01-16T14:00:00Z">
            <w:trPr>
              <w:gridBefore w:val="4"/>
              <w:trHeight w:val="41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05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FD81EEC" w14:textId="70840B58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206" w:author="karolina.kurnatowska@o365.cm.umk.pl" w:date="2026-01-27T11:31:00Z"/>
                <w:b/>
                <w:bCs/>
                <w:lang w:val="en-US"/>
              </w:rPr>
            </w:pPr>
            <w:ins w:id="207" w:author="karolina.kurnatowska@o365.cm.umk.pl" w:date="2026-01-27T11:31:00Z">
              <w:r w:rsidRPr="00A43BEC">
                <w:rPr>
                  <w:lang w:val="en-US"/>
                </w:rPr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208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1270F69" w14:textId="2C095C6F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209" w:author="karolina.kurnatowska@o365.cm.umk.pl" w:date="2026-01-27T11:31:00Z"/>
                <w:b/>
                <w:bCs/>
                <w:lang w:val="en-US"/>
              </w:rPr>
            </w:pPr>
            <w:ins w:id="210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211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2871A85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12" w:author="karolina.kurnatowska@o365.cm.umk.pl" w:date="2026-01-27T11:31:00Z"/>
                <w:b/>
                <w:bCs/>
                <w:lang w:val="en-US"/>
              </w:rPr>
            </w:pPr>
          </w:p>
          <w:p w14:paraId="14111F09" w14:textId="180D78E1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13" w:author="karolina.kurnatowska@o365.cm.umk.pl" w:date="2026-01-27T11:31:00Z"/>
                <w:b/>
                <w:bCs/>
                <w:lang w:val="en-US"/>
              </w:rPr>
            </w:pPr>
            <w:ins w:id="214" w:author="karolina.kurnatowska@o365.cm.umk.pl" w:date="2026-01-27T11:31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215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16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D29D00A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17" w:author="karolina.kurnatowska@o365.cm.umk.pl" w:date="2026-02-05T08:10:00Z"/>
                <w:color w:val="FFFFFF" w:themeColor="background1"/>
                <w:lang w:val="en-GB"/>
                <w:rPrChange w:id="218" w:author="karolina.kurnatowska@o365.cm.umk.pl" w:date="2026-02-05T08:13:00Z">
                  <w:rPr>
                    <w:ins w:id="219" w:author="karolina.kurnatowska@o365.cm.umk.pl" w:date="2026-02-05T08:10:00Z"/>
                    <w:lang w:val="en-GB"/>
                  </w:rPr>
                </w:rPrChange>
              </w:rPr>
              <w:pPrChange w:id="220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21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22" w:author="karolina.kurnatowska@o365.cm.umk.pl" w:date="2026-02-05T08:13:00Z">
                    <w:rPr>
                      <w:lang w:val="en-GB"/>
                    </w:rPr>
                  </w:rPrChange>
                </w:rPr>
                <w:lastRenderedPageBreak/>
                <w:t>11.00-14.00</w:t>
              </w:r>
            </w:ins>
          </w:p>
          <w:p w14:paraId="281EEBA6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23" w:author="karolina.kurnatowska@o365.cm.umk.pl" w:date="2026-02-05T08:10:00Z"/>
                <w:color w:val="FFFFFF" w:themeColor="background1"/>
                <w:lang w:val="en-GB"/>
                <w:rPrChange w:id="224" w:author="karolina.kurnatowska@o365.cm.umk.pl" w:date="2026-02-05T08:13:00Z">
                  <w:rPr>
                    <w:ins w:id="225" w:author="karolina.kurnatowska@o365.cm.umk.pl" w:date="2026-02-05T08:10:00Z"/>
                    <w:lang w:val="en-GB"/>
                  </w:rPr>
                </w:rPrChange>
              </w:rPr>
              <w:pPrChange w:id="226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27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28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229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230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31" w:author="karolina.kurnatowska@o365.cm.umk.pl" w:date="2026-02-05T08:13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232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33" w:author="karolina.kurnatowska@o365.cm.umk.pl" w:date="2026-02-05T08:13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234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35" w:author="karolina.kurnatowska@o365.cm.umk.pl" w:date="2026-02-05T08:13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2027FE94" w14:textId="77777777" w:rsidR="00812926" w:rsidRPr="00392557" w:rsidRDefault="00812926">
            <w:pPr>
              <w:spacing w:after="0" w:line="240" w:lineRule="auto"/>
              <w:jc w:val="center"/>
              <w:rPr>
                <w:lang w:val="en-GB"/>
                <w:rPrChange w:id="236" w:author="karolina.kurnatowska@o365.cm.umk.pl" w:date="2026-01-27T12:12:00Z">
                  <w:rPr/>
                </w:rPrChange>
              </w:rPr>
            </w:pPr>
          </w:p>
          <w:p w14:paraId="6E224F87" w14:textId="09C28DAF" w:rsidR="00812926" w:rsidRPr="00392557" w:rsidRDefault="00812926" w:rsidP="00812926">
            <w:pPr>
              <w:spacing w:after="0" w:line="240" w:lineRule="auto"/>
              <w:jc w:val="center"/>
              <w:rPr>
                <w:lang w:val="en-GB"/>
                <w:rPrChange w:id="237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38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075D88AE" w14:textId="7673BFAE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239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240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2A512639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2965F6E3" w14:textId="53C54BFC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0634163A" w14:textId="47BD2154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41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E5D548" w14:textId="030F99BD" w:rsidR="00DB6B1D" w:rsidRDefault="00DB6B1D">
            <w:pPr>
              <w:shd w:val="clear" w:color="auto" w:fill="4BE18F"/>
              <w:rPr>
                <w:ins w:id="242" w:author="karolina.kurnatowska@o365.cm.umk.pl" w:date="2026-01-22T08:28:00Z"/>
                <w:lang w:val="en-US"/>
              </w:rPr>
              <w:pPrChange w:id="243" w:author="karolina.kurnatowska@o365.cm.umk.pl" w:date="2026-01-22T08:31:00Z">
                <w:pPr/>
              </w:pPrChange>
            </w:pPr>
            <w:ins w:id="244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DF34FF1" w14:textId="77777777" w:rsidR="00DB6B1D" w:rsidRDefault="00DB6B1D" w:rsidP="00336843">
            <w:pPr>
              <w:rPr>
                <w:ins w:id="245" w:author="karolina.kurnatowska@o365.cm.umk.pl" w:date="2026-01-22T08:33:00Z"/>
                <w:lang w:val="en-US"/>
              </w:rPr>
            </w:pPr>
          </w:p>
          <w:p w14:paraId="34B2B338" w14:textId="069B86F6" w:rsidR="00336843" w:rsidRPr="004E06C9" w:rsidDel="00DB6B1D" w:rsidRDefault="00336843" w:rsidP="00336843">
            <w:pPr>
              <w:rPr>
                <w:ins w:id="246" w:author="Urszula Marzec-Wróblewska" w:date="2026-01-16T12:35:00Z"/>
                <w:del w:id="247" w:author="karolina.kurnatowska@o365.cm.umk.pl" w:date="2026-01-22T08:33:00Z"/>
                <w:lang w:val="en-US"/>
              </w:rPr>
            </w:pPr>
            <w:ins w:id="248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249" w:author="karolina.kurnatowska@o365.cm.umk.pl" w:date="2026-01-22T08:33:00Z">
              <w:r w:rsidR="00DB6B1D">
                <w:rPr>
                  <w:lang w:val="en-US"/>
                </w:rPr>
                <w:t xml:space="preserve"> </w:t>
              </w:r>
            </w:ins>
          </w:p>
          <w:p w14:paraId="46922DF4" w14:textId="77777777" w:rsidR="00336843" w:rsidRPr="004E06C9" w:rsidRDefault="00336843" w:rsidP="00336843">
            <w:pPr>
              <w:rPr>
                <w:ins w:id="250" w:author="Urszula Marzec-Wróblewska" w:date="2026-01-16T12:35:00Z"/>
                <w:lang w:val="en-US"/>
              </w:rPr>
            </w:pPr>
            <w:ins w:id="251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70F9D5D6" w14:textId="77777777" w:rsidR="00336843" w:rsidRPr="005E7BBD" w:rsidRDefault="00336843" w:rsidP="00336843">
            <w:pPr>
              <w:rPr>
                <w:ins w:id="252" w:author="Urszula Marzec-Wróblewska" w:date="2026-01-16T12:35:00Z"/>
                <w:lang w:val="en-GB"/>
                <w:rPrChange w:id="253" w:author="karolina.kurnatowska@o365.cm.umk.pl" w:date="2026-01-22T08:50:00Z">
                  <w:rPr>
                    <w:ins w:id="254" w:author="Urszula Marzec-Wróblewska" w:date="2026-01-16T12:35:00Z"/>
                  </w:rPr>
                </w:rPrChange>
              </w:rPr>
            </w:pPr>
            <w:ins w:id="255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256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257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258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259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260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261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6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6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6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265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26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6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6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6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70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83465D0" w14:textId="77777777" w:rsidR="002951EC" w:rsidRPr="004E06C9" w:rsidRDefault="002951EC" w:rsidP="002951EC">
            <w:pPr>
              <w:rPr>
                <w:ins w:id="271" w:author="Urszula Marzec-Wróblewska" w:date="2026-01-16T12:09:00Z"/>
                <w:lang w:val="en-US"/>
              </w:rPr>
            </w:pPr>
            <w:ins w:id="272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D32C337" w14:textId="77777777" w:rsidR="002951EC" w:rsidRPr="004E06C9" w:rsidRDefault="002951EC" w:rsidP="002951EC">
            <w:pPr>
              <w:rPr>
                <w:ins w:id="273" w:author="Urszula Marzec-Wróblewska" w:date="2026-01-16T12:09:00Z"/>
                <w:lang w:val="en-US"/>
              </w:rPr>
            </w:pPr>
            <w:ins w:id="274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3F77E8FA" w14:textId="77777777" w:rsidR="002951EC" w:rsidRPr="004E06C9" w:rsidRDefault="002951EC" w:rsidP="002951EC">
            <w:pPr>
              <w:rPr>
                <w:ins w:id="275" w:author="Urszula Marzec-Wróblewska" w:date="2026-01-16T12:09:00Z"/>
              </w:rPr>
            </w:pPr>
            <w:ins w:id="276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E75E4B" w14:paraId="0E87CD83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277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657"/>
          <w:trPrChange w:id="278" w:author="karolina.kurnatowska@o365.cm.umk.pl" w:date="2026-01-16T14:00:00Z">
            <w:trPr>
              <w:gridBefore w:val="4"/>
              <w:trHeight w:val="26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79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7B118DC" w14:textId="2F6D91F3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280" w:author="karolina.kurnatowska@o365.cm.umk.pl" w:date="2026-01-27T11:31:00Z"/>
                <w:b/>
                <w:bCs/>
                <w:lang w:val="en-US"/>
              </w:rPr>
            </w:pPr>
            <w:ins w:id="281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282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83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8FC0638" w14:textId="77777777" w:rsidR="00812926" w:rsidRPr="00392557" w:rsidRDefault="00812926">
            <w:pPr>
              <w:spacing w:after="0" w:line="240" w:lineRule="auto"/>
              <w:rPr>
                <w:lang w:val="en-GB"/>
                <w:rPrChange w:id="284" w:author="karolina.kurnatowska@o365.cm.umk.pl" w:date="2026-01-27T12:12:00Z">
                  <w:rPr/>
                </w:rPrChange>
              </w:rPr>
              <w:pPrChange w:id="285" w:author="karolina.kurnatowska@o365.cm.umk.pl" w:date="2026-02-05T08:10:00Z">
                <w:pPr>
                  <w:spacing w:after="0" w:line="240" w:lineRule="auto"/>
                  <w:jc w:val="center"/>
                </w:pPr>
              </w:pPrChange>
            </w:pPr>
          </w:p>
          <w:p w14:paraId="34830FEF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86" w:author="karolina.kurnatowska@o365.cm.umk.pl" w:date="2026-02-05T08:10:00Z"/>
                <w:color w:val="FFFFFF" w:themeColor="background1"/>
                <w:lang w:val="en-GB"/>
                <w:rPrChange w:id="287" w:author="karolina.kurnatowska@o365.cm.umk.pl" w:date="2026-02-05T08:13:00Z">
                  <w:rPr>
                    <w:ins w:id="288" w:author="karolina.kurnatowska@o365.cm.umk.pl" w:date="2026-02-05T08:10:00Z"/>
                    <w:lang w:val="en-GB"/>
                  </w:rPr>
                </w:rPrChange>
              </w:rPr>
              <w:pPrChange w:id="289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90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91" w:author="karolina.kurnatowska@o365.cm.umk.pl" w:date="2026-02-05T08:13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2307180C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92" w:author="karolina.kurnatowska@o365.cm.umk.pl" w:date="2026-02-05T08:10:00Z"/>
                <w:color w:val="FFFFFF" w:themeColor="background1"/>
                <w:lang w:val="en-GB"/>
                <w:rPrChange w:id="293" w:author="karolina.kurnatowska@o365.cm.umk.pl" w:date="2026-02-05T08:13:00Z">
                  <w:rPr>
                    <w:ins w:id="294" w:author="karolina.kurnatowska@o365.cm.umk.pl" w:date="2026-02-05T08:10:00Z"/>
                    <w:lang w:val="en-GB"/>
                  </w:rPr>
                </w:rPrChange>
              </w:rPr>
              <w:pPrChange w:id="295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96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97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298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299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00" w:author="karolina.kurnatowska@o365.cm.umk.pl" w:date="2026-02-05T08:13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301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02" w:author="karolina.kurnatowska@o365.cm.umk.pl" w:date="2026-02-05T08:13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303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04" w:author="karolina.kurnatowska@o365.cm.umk.pl" w:date="2026-02-05T08:13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7447D679" w14:textId="273079EF" w:rsidR="00812926" w:rsidRPr="00392557" w:rsidRDefault="00812926" w:rsidP="00812926">
            <w:pPr>
              <w:spacing w:after="0" w:line="240" w:lineRule="auto"/>
              <w:jc w:val="center"/>
              <w:rPr>
                <w:lang w:val="en-GB"/>
                <w:rPrChange w:id="305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06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745676B" w14:textId="380DB46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307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308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5C9D3E20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3DB47C91" w14:textId="64B460E2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17652BB1" w14:textId="501B937A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A876AA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309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90BFBB7" w14:textId="0D97B97E" w:rsidR="00DB6B1D" w:rsidRDefault="00DB6B1D">
            <w:pPr>
              <w:shd w:val="clear" w:color="auto" w:fill="4BE18F"/>
              <w:rPr>
                <w:ins w:id="310" w:author="karolina.kurnatowska@o365.cm.umk.pl" w:date="2026-01-22T08:28:00Z"/>
                <w:lang w:val="en-US"/>
              </w:rPr>
              <w:pPrChange w:id="311" w:author="karolina.kurnatowska@o365.cm.umk.pl" w:date="2026-01-22T08:31:00Z">
                <w:pPr/>
              </w:pPrChange>
            </w:pPr>
            <w:ins w:id="312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678CAAC" w14:textId="77777777" w:rsidR="00DB6B1D" w:rsidRDefault="00DB6B1D" w:rsidP="00336843">
            <w:pPr>
              <w:rPr>
                <w:ins w:id="313" w:author="karolina.kurnatowska@o365.cm.umk.pl" w:date="2026-01-22T08:32:00Z"/>
                <w:lang w:val="en-US"/>
              </w:rPr>
            </w:pPr>
          </w:p>
          <w:p w14:paraId="3B8D57AC" w14:textId="7C21095E" w:rsidR="00336843" w:rsidRPr="004E06C9" w:rsidDel="00DB6B1D" w:rsidRDefault="00336843" w:rsidP="00336843">
            <w:pPr>
              <w:rPr>
                <w:ins w:id="314" w:author="Urszula Marzec-Wróblewska" w:date="2026-01-16T12:35:00Z"/>
                <w:del w:id="315" w:author="karolina.kurnatowska@o365.cm.umk.pl" w:date="2026-01-22T08:32:00Z"/>
                <w:lang w:val="en-US"/>
              </w:rPr>
            </w:pPr>
            <w:ins w:id="316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317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38692EBC" w14:textId="77777777" w:rsidR="00336843" w:rsidRPr="004E06C9" w:rsidRDefault="00336843" w:rsidP="00336843">
            <w:pPr>
              <w:rPr>
                <w:ins w:id="318" w:author="Urszula Marzec-Wróblewska" w:date="2026-01-16T12:35:00Z"/>
                <w:lang w:val="en-US"/>
              </w:rPr>
            </w:pPr>
            <w:ins w:id="319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3632C68D" w14:textId="77777777" w:rsidR="00336843" w:rsidRPr="005E7BBD" w:rsidDel="00DB6B1D" w:rsidRDefault="00336843" w:rsidP="00336843">
            <w:pPr>
              <w:rPr>
                <w:ins w:id="320" w:author="Urszula Marzec-Wróblewska" w:date="2026-01-16T12:35:00Z"/>
                <w:del w:id="321" w:author="karolina.kurnatowska@o365.cm.umk.pl" w:date="2026-01-22T08:32:00Z"/>
                <w:lang w:val="en-US"/>
                <w:rPrChange w:id="322" w:author="karolina.kurnatowska@o365.cm.umk.pl" w:date="2026-01-22T08:50:00Z">
                  <w:rPr>
                    <w:ins w:id="323" w:author="Urszula Marzec-Wróblewska" w:date="2026-01-16T12:35:00Z"/>
                    <w:del w:id="324" w:author="karolina.kurnatowska@o365.cm.umk.pl" w:date="2026-01-22T08:32:00Z"/>
                  </w:rPr>
                </w:rPrChange>
              </w:rPr>
            </w:pPr>
            <w:ins w:id="325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326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US"/>
                  <w:rPrChange w:id="327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US"/>
                  <w:rPrChange w:id="328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US"/>
                  <w:rPrChange w:id="329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US"/>
                  <w:rPrChange w:id="330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US"/>
                  <w:rPrChange w:id="331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3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3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3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335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 w:rsidRPr="00D560CE">
                <w:rPr>
                  <w:shd w:val="clear" w:color="auto" w:fill="FF9999"/>
                  <w:rPrChange w:id="336" w:author="karolina.kurnatowska@o365.cm.umk.pl" w:date="2026-01-16T14:00:00Z">
                    <w:rPr/>
                  </w:rPrChange>
                </w:rPr>
                <w:fldChar w:fldCharType="begin"/>
              </w:r>
              <w:r w:rsidRPr="005E7BBD">
                <w:rPr>
                  <w:shd w:val="clear" w:color="auto" w:fill="FF9999"/>
                  <w:lang w:val="en-US"/>
                  <w:rPrChange w:id="33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 w:rsidRPr="002C7D59">
                <w:rPr>
                  <w:shd w:val="clear" w:color="auto" w:fill="FF9999"/>
                </w:rPr>
              </w:r>
              <w:r w:rsidRPr="00D560CE">
                <w:rPr>
                  <w:shd w:val="clear" w:color="auto" w:fill="FF9999"/>
                  <w:rPrChange w:id="338" w:author="karolina.kurnatowska@o365.cm.umk.pl" w:date="2026-01-16T14:00:00Z">
                    <w:rPr/>
                  </w:rPrChange>
                </w:rP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33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34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341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 w:rsidRPr="00D560CE">
                <w:rPr>
                  <w:shd w:val="clear" w:color="auto" w:fill="FF9999"/>
                  <w:rPrChange w:id="342" w:author="karolina.kurnatowska@o365.cm.umk.pl" w:date="2026-01-16T14:00:00Z">
                    <w:rPr/>
                  </w:rPrChange>
                </w:rPr>
                <w:fldChar w:fldCharType="end"/>
              </w:r>
            </w:ins>
          </w:p>
          <w:p w14:paraId="11131667" w14:textId="3C8905D4" w:rsidR="007645B8" w:rsidRPr="00A876AA" w:rsidRDefault="007645B8">
            <w:pPr>
              <w:rPr>
                <w:b/>
                <w:lang w:val="en-US"/>
              </w:rPr>
              <w:pPrChange w:id="343" w:author="karolina.kurnatowska@o365.cm.umk.pl" w:date="2026-01-22T08:32:00Z">
                <w:pPr>
                  <w:shd w:val="clear" w:color="auto" w:fill="FFFFFF" w:themeFill="background1"/>
                </w:pPr>
              </w:pPrChange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44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9F46B66" w14:textId="022BD81E" w:rsidR="007645B8" w:rsidRPr="00A876AA" w:rsidDel="000E5195" w:rsidRDefault="007645B8">
            <w:pPr>
              <w:shd w:val="clear" w:color="auto" w:fill="FF9999"/>
              <w:jc w:val="center"/>
              <w:rPr>
                <w:del w:id="345" w:author="karolina.kurnatowska@o365.cm.umk.pl" w:date="2026-01-16T13:59:00Z"/>
                <w:b/>
                <w:sz w:val="24"/>
                <w:szCs w:val="24"/>
                <w:lang w:val="en-US"/>
              </w:rPr>
              <w:pPrChange w:id="346" w:author="karolina.kurnatowska@o365.cm.umk.pl" w:date="2026-01-16T14:01:00Z">
                <w:pPr>
                  <w:jc w:val="center"/>
                </w:pPr>
              </w:pPrChange>
            </w:pPr>
          </w:p>
          <w:p w14:paraId="2C90C663" w14:textId="77777777" w:rsidR="00B840B1" w:rsidRPr="00A876AA" w:rsidDel="000E5195" w:rsidRDefault="00B840B1">
            <w:pPr>
              <w:shd w:val="clear" w:color="auto" w:fill="FF9999"/>
              <w:jc w:val="center"/>
              <w:rPr>
                <w:del w:id="347" w:author="karolina.kurnatowska@o365.cm.umk.pl" w:date="2026-01-16T13:59:00Z"/>
                <w:b/>
                <w:sz w:val="24"/>
                <w:szCs w:val="24"/>
                <w:lang w:val="en-US"/>
              </w:rPr>
              <w:pPrChange w:id="348" w:author="karolina.kurnatowska@o365.cm.umk.pl" w:date="2026-01-16T14:01:00Z">
                <w:pPr>
                  <w:jc w:val="center"/>
                </w:pPr>
              </w:pPrChange>
            </w:pPr>
          </w:p>
          <w:p w14:paraId="290DE505" w14:textId="77777777" w:rsidR="00B840B1" w:rsidRPr="00A876AA" w:rsidDel="000E5195" w:rsidRDefault="00B840B1">
            <w:pPr>
              <w:shd w:val="clear" w:color="auto" w:fill="FF9999"/>
              <w:rPr>
                <w:del w:id="349" w:author="karolina.kurnatowska@o365.cm.umk.pl" w:date="2026-01-16T13:59:00Z"/>
                <w:b/>
                <w:sz w:val="24"/>
                <w:szCs w:val="24"/>
                <w:lang w:val="en-US"/>
              </w:rPr>
              <w:pPrChange w:id="350" w:author="karolina.kurnatowska@o365.cm.umk.pl" w:date="2026-01-16T14:01:00Z">
                <w:pPr>
                  <w:jc w:val="center"/>
                </w:pPr>
              </w:pPrChange>
            </w:pPr>
          </w:p>
          <w:p w14:paraId="76318A0C" w14:textId="77777777" w:rsidR="002951EC" w:rsidRPr="004E06C9" w:rsidRDefault="002951EC">
            <w:pPr>
              <w:shd w:val="clear" w:color="auto" w:fill="FF9999"/>
              <w:rPr>
                <w:ins w:id="351" w:author="Urszula Marzec-Wróblewska" w:date="2026-01-16T12:09:00Z"/>
                <w:lang w:val="en-US"/>
              </w:rPr>
              <w:pPrChange w:id="352" w:author="karolina.kurnatowska@o365.cm.umk.pl" w:date="2026-01-16T14:01:00Z">
                <w:pPr/>
              </w:pPrChange>
            </w:pPr>
            <w:ins w:id="353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6589D648" w14:textId="77777777" w:rsidR="002951EC" w:rsidRPr="004E06C9" w:rsidRDefault="002951EC">
            <w:pPr>
              <w:shd w:val="clear" w:color="auto" w:fill="FF9999"/>
              <w:rPr>
                <w:ins w:id="354" w:author="Urszula Marzec-Wróblewska" w:date="2026-01-16T12:09:00Z"/>
                <w:lang w:val="en-US"/>
              </w:rPr>
              <w:pPrChange w:id="355" w:author="karolina.kurnatowska@o365.cm.umk.pl" w:date="2026-01-16T14:01:00Z">
                <w:pPr/>
              </w:pPrChange>
            </w:pPr>
            <w:ins w:id="356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73EE85F5" w14:textId="77777777" w:rsidR="002951EC" w:rsidRPr="004E06C9" w:rsidRDefault="002951EC">
            <w:pPr>
              <w:shd w:val="clear" w:color="auto" w:fill="FF9999"/>
              <w:rPr>
                <w:ins w:id="357" w:author="Urszula Marzec-Wróblewska" w:date="2026-01-16T12:09:00Z"/>
              </w:rPr>
              <w:pPrChange w:id="358" w:author="karolina.kurnatowska@o365.cm.umk.pl" w:date="2026-01-16T14:01:00Z">
                <w:pPr/>
              </w:pPrChange>
            </w:pPr>
            <w:ins w:id="359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4A2E5E94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493120B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F227304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44F3A99" w14:textId="17A358DE" w:rsidR="00B840B1" w:rsidRPr="00A876AA" w:rsidRDefault="00B840B1" w:rsidP="00B56DC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7577C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5B88" w14:textId="789B1381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360" w:author="karolina.kurnatowska@o365.cm.umk.pl" w:date="2026-01-27T11:31:00Z"/>
                <w:b/>
                <w:bCs/>
                <w:lang w:val="en-US"/>
              </w:rPr>
            </w:pPr>
            <w:ins w:id="361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362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FE1B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363" w:author="karolina.kurnatowska@o365.cm.umk.pl" w:date="2026-02-05T08:10:00Z"/>
                <w:color w:val="FFFFFF" w:themeColor="background1"/>
                <w:lang w:val="en-GB"/>
                <w:rPrChange w:id="364" w:author="karolina.kurnatowska@o365.cm.umk.pl" w:date="2026-02-05T08:14:00Z">
                  <w:rPr>
                    <w:ins w:id="365" w:author="karolina.kurnatowska@o365.cm.umk.pl" w:date="2026-02-05T08:10:00Z"/>
                    <w:lang w:val="en-GB"/>
                  </w:rPr>
                </w:rPrChange>
              </w:rPr>
              <w:pPrChange w:id="366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367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368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1195F4CE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369" w:author="karolina.kurnatowska@o365.cm.umk.pl" w:date="2026-02-05T08:10:00Z"/>
                <w:color w:val="FFFFFF" w:themeColor="background1"/>
                <w:lang w:val="en-GB"/>
                <w:rPrChange w:id="370" w:author="karolina.kurnatowska@o365.cm.umk.pl" w:date="2026-02-05T08:14:00Z">
                  <w:rPr>
                    <w:ins w:id="371" w:author="karolina.kurnatowska@o365.cm.umk.pl" w:date="2026-02-05T08:10:00Z"/>
                    <w:lang w:val="en-GB"/>
                  </w:rPr>
                </w:rPrChange>
              </w:rPr>
              <w:pPrChange w:id="372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373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374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375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376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77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378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79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380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81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E584" w14:textId="0B651009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>10:00-12:15 Medicinal Chemistry</w:t>
            </w:r>
            <w:r w:rsidRPr="00953440">
              <w:rPr>
                <w:b/>
                <w:bCs/>
                <w:highlight w:val="cyan"/>
                <w:lang w:val="en-GB"/>
              </w:rPr>
              <w:t xml:space="preserve"> 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382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383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70F6C5FA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CF59021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4615FD88" w14:textId="03A70F8B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188F94" w14:textId="56E961DF" w:rsidR="00FC1459" w:rsidRPr="00A876AA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7777777" w:rsidR="007645B8" w:rsidRPr="00A876AA" w:rsidDel="00F12D1E" w:rsidRDefault="007645B8">
            <w:pPr>
              <w:spacing w:after="0" w:line="240" w:lineRule="auto"/>
              <w:rPr>
                <w:del w:id="384" w:author="karolina.kurnatowska@o365.cm.umk.pl" w:date="2026-01-22T09:04:00Z"/>
                <w:lang w:val="en-US"/>
              </w:rPr>
              <w:pPrChange w:id="385" w:author="karolina.kurnatowska@o365.cm.umk.pl" w:date="2026-01-22T09:04:00Z">
                <w:pPr>
                  <w:spacing w:after="0" w:line="240" w:lineRule="auto"/>
                  <w:jc w:val="center"/>
                </w:pPr>
              </w:pPrChange>
            </w:pPr>
          </w:p>
          <w:p w14:paraId="6602677A" w14:textId="5BFEADB3" w:rsidR="00DB6B1D" w:rsidRDefault="00DB6B1D">
            <w:pPr>
              <w:shd w:val="clear" w:color="auto" w:fill="4BE18F"/>
              <w:rPr>
                <w:ins w:id="386" w:author="karolina.kurnatowska@o365.cm.umk.pl" w:date="2026-01-22T08:28:00Z"/>
                <w:lang w:val="en-US"/>
              </w:rPr>
              <w:pPrChange w:id="387" w:author="karolina.kurnatowska@o365.cm.umk.pl" w:date="2026-01-22T08:31:00Z">
                <w:pPr>
                  <w:shd w:val="clear" w:color="auto" w:fill="FF9999"/>
                </w:pPr>
              </w:pPrChange>
            </w:pPr>
            <w:ins w:id="388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38D1360" w14:textId="77777777" w:rsidR="00DB6B1D" w:rsidRDefault="00DB6B1D">
            <w:pPr>
              <w:shd w:val="clear" w:color="auto" w:fill="FF9999"/>
              <w:rPr>
                <w:ins w:id="389" w:author="karolina.kurnatowska@o365.cm.umk.pl" w:date="2026-01-22T08:32:00Z"/>
                <w:lang w:val="en-US"/>
              </w:rPr>
            </w:pPr>
          </w:p>
          <w:p w14:paraId="54F7EA69" w14:textId="3B74B124" w:rsidR="00336843" w:rsidRPr="004E06C9" w:rsidDel="00DB6B1D" w:rsidRDefault="00336843">
            <w:pPr>
              <w:shd w:val="clear" w:color="auto" w:fill="FF9999"/>
              <w:rPr>
                <w:ins w:id="390" w:author="Urszula Marzec-Wróblewska" w:date="2026-01-16T12:35:00Z"/>
                <w:del w:id="391" w:author="karolina.kurnatowska@o365.cm.umk.pl" w:date="2026-01-22T08:32:00Z"/>
                <w:lang w:val="en-US"/>
              </w:rPr>
              <w:pPrChange w:id="392" w:author="karolina.kurnatowska@o365.cm.umk.pl" w:date="2026-01-27T13:24:00Z">
                <w:pPr/>
              </w:pPrChange>
            </w:pPr>
            <w:ins w:id="393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</w:p>
          <w:p w14:paraId="45E89A28" w14:textId="77777777" w:rsidR="00336843" w:rsidRPr="004E06C9" w:rsidRDefault="00336843">
            <w:pPr>
              <w:shd w:val="clear" w:color="auto" w:fill="FF9999"/>
              <w:rPr>
                <w:ins w:id="394" w:author="Urszula Marzec-Wróblewska" w:date="2026-01-16T12:35:00Z"/>
                <w:lang w:val="en-US"/>
              </w:rPr>
              <w:pPrChange w:id="395" w:author="karolina.kurnatowska@o365.cm.umk.pl" w:date="2026-01-27T13:24:00Z">
                <w:pPr/>
              </w:pPrChange>
            </w:pPr>
            <w:ins w:id="396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076ECC79" w14:textId="77777777" w:rsidR="00336843" w:rsidRPr="005E7BBD" w:rsidRDefault="00336843">
            <w:pPr>
              <w:shd w:val="clear" w:color="auto" w:fill="FF9999"/>
              <w:rPr>
                <w:ins w:id="397" w:author="Urszula Marzec-Wróblewska" w:date="2026-01-16T12:35:00Z"/>
                <w:lang w:val="en-US"/>
                <w:rPrChange w:id="398" w:author="karolina.kurnatowska@o365.cm.umk.pl" w:date="2026-01-22T08:50:00Z">
                  <w:rPr>
                    <w:ins w:id="399" w:author="Urszula Marzec-Wróblewska" w:date="2026-01-16T12:35:00Z"/>
                  </w:rPr>
                </w:rPrChange>
              </w:rPr>
              <w:pPrChange w:id="400" w:author="karolina.kurnatowska@o365.cm.umk.pl" w:date="2026-01-27T13:24:00Z">
                <w:pPr/>
              </w:pPrChange>
            </w:pPr>
            <w:ins w:id="401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402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US"/>
                  <w:rPrChange w:id="403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US"/>
                  <w:rPrChange w:id="404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US"/>
                  <w:rPrChange w:id="405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US"/>
                  <w:rPrChange w:id="406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US"/>
                  <w:rPrChange w:id="40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0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0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1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41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US"/>
                  <w:rPrChange w:id="41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1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1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41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42104EC2" w14:textId="77777777" w:rsidR="00415CB4" w:rsidRPr="00A876AA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A0FEE02" w14:textId="77777777" w:rsidR="00415CB4" w:rsidRPr="00A876AA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2C7D59" w14:paraId="5A86C346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416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417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418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419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20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B0BFAE6" w14:textId="77777777" w:rsidR="00953440" w:rsidRPr="00953440" w:rsidRDefault="008C7F82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27B6196D" w14:textId="55A51442" w:rsidR="008C7F82" w:rsidRPr="008B022B" w:rsidRDefault="008C7F82" w:rsidP="008C7F8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A49DE" w14:textId="5570F052" w:rsidR="00FC1459" w:rsidRPr="004E609C" w:rsidRDefault="003A595B" w:rsidP="008B022B">
            <w:pPr>
              <w:spacing w:after="0" w:line="240" w:lineRule="auto"/>
              <w:jc w:val="center"/>
              <w:rPr>
                <w:lang w:val="en-GB"/>
              </w:rPr>
            </w:pPr>
            <w:ins w:id="421" w:author="wojciech.filipiak@o365.cm.umk.pl" w:date="2026-02-02T12:19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422" w:author="karolina.kurnatowska@o365.cm.umk.pl" w:date="2026-02-02T12:37:00Z">
                    <w:rPr>
                      <w:lang w:val="en-GB"/>
                    </w:rPr>
                  </w:rPrChange>
                </w:rPr>
                <w:t>16:30-18:15</w:t>
              </w:r>
            </w:ins>
            <w:ins w:id="423" w:author="wojciech.filipiak@o365.cm.umk.pl" w:date="2026-02-02T12:20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424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– Pharmacology and Pharmacodynamics 1</w:t>
              </w:r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425" w:author="karolina.kurnatowska@o365.cm.umk.pl" w:date="2026-02-02T12:37:00Z">
                    <w:rPr>
                      <w:lang w:val="en-GB"/>
                    </w:rPr>
                  </w:rPrChange>
                </w:rPr>
                <w:br/>
                <w:t>stre</w:t>
              </w:r>
            </w:ins>
            <w:ins w:id="426" w:author="wojciech.filipiak@o365.cm.umk.pl" w:date="2026-02-02T12:21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427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et: A. </w:t>
              </w:r>
              <w:proofErr w:type="spellStart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428" w:author="karolina.kurnatowska@o365.cm.umk.pl" w:date="2026-02-02T12:37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429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  <w:ins w:id="430" w:author="wojciech.filipiak@o365.cm.umk.pl" w:date="2026-02-02T12:20:00Z">
              <w:r w:rsidRPr="00DA4D02">
                <w:rPr>
                  <w:color w:val="FFFFFF" w:themeColor="background1"/>
                  <w:lang w:val="en-GB"/>
                  <w:rPrChange w:id="431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32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8D88114" w14:textId="707070FE" w:rsidR="00DB6B1D" w:rsidRDefault="00DB6B1D">
            <w:pPr>
              <w:shd w:val="clear" w:color="auto" w:fill="4BE18F"/>
              <w:rPr>
                <w:ins w:id="433" w:author="karolina.kurnatowska@o365.cm.umk.pl" w:date="2026-01-22T08:29:00Z"/>
                <w:lang w:val="en-US"/>
              </w:rPr>
              <w:pPrChange w:id="434" w:author="karolina.kurnatowska@o365.cm.umk.pl" w:date="2026-01-22T08:31:00Z">
                <w:pPr/>
              </w:pPrChange>
            </w:pPr>
            <w:ins w:id="435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97F2FB3" w14:textId="77777777" w:rsidR="00DB6B1D" w:rsidRDefault="00DB6B1D" w:rsidP="00336843">
            <w:pPr>
              <w:rPr>
                <w:ins w:id="436" w:author="karolina.kurnatowska@o365.cm.umk.pl" w:date="2026-01-22T08:32:00Z"/>
                <w:lang w:val="en-US"/>
              </w:rPr>
            </w:pPr>
          </w:p>
          <w:p w14:paraId="40A6EC90" w14:textId="67CCD037" w:rsidR="00336843" w:rsidRPr="004E06C9" w:rsidDel="00DB6B1D" w:rsidRDefault="00336843" w:rsidP="00336843">
            <w:pPr>
              <w:rPr>
                <w:ins w:id="437" w:author="Urszula Marzec-Wróblewska" w:date="2026-01-16T12:35:00Z"/>
                <w:del w:id="438" w:author="karolina.kurnatowska@o365.cm.umk.pl" w:date="2026-01-22T08:32:00Z"/>
                <w:lang w:val="en-US"/>
              </w:rPr>
            </w:pPr>
            <w:ins w:id="439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440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5ECE2967" w14:textId="77777777" w:rsidR="00336843" w:rsidRPr="004E06C9" w:rsidRDefault="00336843" w:rsidP="00336843">
            <w:pPr>
              <w:rPr>
                <w:ins w:id="441" w:author="Urszula Marzec-Wróblewska" w:date="2026-01-16T12:35:00Z"/>
                <w:lang w:val="en-US"/>
              </w:rPr>
            </w:pPr>
            <w:ins w:id="442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26172D23" w14:textId="77777777" w:rsidR="00336843" w:rsidRPr="005E7BBD" w:rsidRDefault="00336843" w:rsidP="00336843">
            <w:pPr>
              <w:rPr>
                <w:ins w:id="443" w:author="Urszula Marzec-Wróblewska" w:date="2026-01-16T12:35:00Z"/>
                <w:lang w:val="en-GB"/>
                <w:rPrChange w:id="444" w:author="karolina.kurnatowska@o365.cm.umk.pl" w:date="2026-01-22T08:50:00Z">
                  <w:rPr>
                    <w:ins w:id="445" w:author="Urszula Marzec-Wróblewska" w:date="2026-01-16T12:35:00Z"/>
                  </w:rPr>
                </w:rPrChange>
              </w:rPr>
            </w:pPr>
            <w:ins w:id="446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447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448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449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450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451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45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5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5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5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456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45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5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5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6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61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EEC19DE" w14:textId="77777777" w:rsidR="00F4538C" w:rsidRPr="008B022B" w:rsidRDefault="00F4538C">
            <w:pPr>
              <w:shd w:val="clear" w:color="auto" w:fill="4BE18F"/>
              <w:rPr>
                <w:ins w:id="462" w:author="karolina.kurnatowska@o365.cm.umk.pl" w:date="2026-01-22T08:39:00Z"/>
                <w:lang w:val="en-GB"/>
              </w:rPr>
              <w:pPrChange w:id="463" w:author="karolina.kurnatowska@o365.cm.umk.pl" w:date="2026-01-22T08:40:00Z">
                <w:pPr>
                  <w:jc w:val="center"/>
                </w:pPr>
              </w:pPrChange>
            </w:pPr>
            <w:ins w:id="464" w:author="karolina.kurnatowska@o365.cm.umk.pl" w:date="2026-01-22T08:39:00Z">
              <w:r w:rsidRPr="00E82585">
                <w:rPr>
                  <w:bCs/>
                  <w:lang w:val="en-GB"/>
                </w:rPr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08173FE" w14:textId="77777777" w:rsidR="007645B8" w:rsidDel="00F4538C" w:rsidRDefault="007645B8" w:rsidP="002951EC">
            <w:pPr>
              <w:rPr>
                <w:del w:id="465" w:author="karolina.kurnatowska@o365.cm.umk.pl" w:date="2026-01-22T08:39:00Z"/>
                <w:lang w:val="en-GB"/>
              </w:rPr>
            </w:pPr>
          </w:p>
          <w:p w14:paraId="6E4F02C6" w14:textId="77777777" w:rsidR="00F4538C" w:rsidRPr="008B022B" w:rsidRDefault="00F4538C">
            <w:pPr>
              <w:rPr>
                <w:ins w:id="466" w:author="karolina.kurnatowska@o365.cm.umk.pl" w:date="2026-01-22T08:40:00Z"/>
                <w:lang w:val="en-GB"/>
              </w:rPr>
            </w:pPr>
          </w:p>
          <w:p w14:paraId="2096073C" w14:textId="7601B74B" w:rsidR="002951EC" w:rsidRPr="004E06C9" w:rsidDel="00F4538C" w:rsidRDefault="002951EC" w:rsidP="002951EC">
            <w:pPr>
              <w:rPr>
                <w:ins w:id="467" w:author="Urszula Marzec-Wróblewska" w:date="2026-01-16T12:09:00Z"/>
                <w:del w:id="468" w:author="karolina.kurnatowska@o365.cm.umk.pl" w:date="2026-01-22T08:40:00Z"/>
                <w:lang w:val="en-US"/>
              </w:rPr>
            </w:pPr>
            <w:ins w:id="469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  <w:ins w:id="470" w:author="karolina.kurnatowska@o365.cm.umk.pl" w:date="2026-01-22T08:40:00Z">
              <w:r w:rsidR="00F4538C">
                <w:rPr>
                  <w:lang w:val="en-US"/>
                </w:rPr>
                <w:t xml:space="preserve"> </w:t>
              </w:r>
            </w:ins>
          </w:p>
          <w:p w14:paraId="36A04CC2" w14:textId="77777777" w:rsidR="002951EC" w:rsidRPr="004E06C9" w:rsidRDefault="002951EC" w:rsidP="002951EC">
            <w:pPr>
              <w:rPr>
                <w:ins w:id="471" w:author="Urszula Marzec-Wróblewska" w:date="2026-01-16T12:09:00Z"/>
                <w:lang w:val="en-US"/>
              </w:rPr>
            </w:pPr>
            <w:ins w:id="472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3EAD7EA6" w14:textId="77777777" w:rsidR="002951EC" w:rsidRPr="005E7BBD" w:rsidDel="00F12D1E" w:rsidRDefault="002951EC" w:rsidP="002951EC">
            <w:pPr>
              <w:rPr>
                <w:ins w:id="473" w:author="Urszula Marzec-Wróblewska" w:date="2026-01-16T12:09:00Z"/>
                <w:del w:id="474" w:author="karolina.kurnatowska@o365.cm.umk.pl" w:date="2026-01-22T09:03:00Z"/>
                <w:lang w:val="en-GB"/>
                <w:rPrChange w:id="475" w:author="karolina.kurnatowska@o365.cm.umk.pl" w:date="2026-01-22T08:50:00Z">
                  <w:rPr>
                    <w:ins w:id="476" w:author="Urszula Marzec-Wróblewska" w:date="2026-01-16T12:09:00Z"/>
                    <w:del w:id="477" w:author="karolina.kurnatowska@o365.cm.umk.pl" w:date="2026-01-22T09:03:00Z"/>
                  </w:rPr>
                </w:rPrChange>
              </w:rPr>
            </w:pPr>
            <w:ins w:id="478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479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480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481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482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483" w:author="karolina.kurnatowska@o365.cm.umk.pl" w:date="2026-01-22T08:50:00Z">
                    <w:rPr/>
                  </w:rPrChange>
                </w:rPr>
                <w:t xml:space="preserve">, room: 126, </w:t>
              </w:r>
              <w:r w:rsidRPr="005E7BBD">
                <w:rPr>
                  <w:lang w:val="en-GB"/>
                  <w:rPrChange w:id="484" w:author="karolina.kurnatowska@o365.cm.umk.pl" w:date="2026-01-22T08:50:00Z">
                    <w:rPr/>
                  </w:rPrChange>
                </w:rPr>
                <w:lastRenderedPageBreak/>
                <w:t xml:space="preserve">teacher: </w:t>
              </w:r>
              <w:proofErr w:type="spellStart"/>
              <w:r w:rsidRPr="005E7BBD">
                <w:rPr>
                  <w:lang w:val="en-GB"/>
                  <w:rPrChange w:id="485" w:author="karolina.kurnatowska@o365.cm.umk.pl" w:date="2026-01-22T08:50:00Z">
                    <w:rPr/>
                  </w:rPrChange>
                </w:rPr>
                <w:t>Urszula</w:t>
              </w:r>
              <w:proofErr w:type="spellEnd"/>
              <w:r w:rsidRPr="005E7BBD">
                <w:rPr>
                  <w:lang w:val="en-GB"/>
                  <w:rPrChange w:id="486" w:author="karolina.kurnatowska@o365.cm.umk.pl" w:date="2026-01-22T08:50:00Z">
                    <w:rPr/>
                  </w:rPrChange>
                </w:rPr>
                <w:t xml:space="preserve"> </w:t>
              </w:r>
              <w:proofErr w:type="spellStart"/>
              <w:r w:rsidRPr="005E7BBD">
                <w:rPr>
                  <w:lang w:val="en-GB"/>
                  <w:rPrChange w:id="487" w:author="karolina.kurnatowska@o365.cm.umk.pl" w:date="2026-01-22T08:50:00Z">
                    <w:rPr/>
                  </w:rPrChange>
                </w:rPr>
                <w:t>Marzec-Wróblewska</w:t>
              </w:r>
              <w:proofErr w:type="spellEnd"/>
              <w:r w:rsidRPr="005E7BBD">
                <w:rPr>
                  <w:lang w:val="en-GB"/>
                  <w:rPrChange w:id="488" w:author="karolina.kurnatowska@o365.cm.umk.pl" w:date="2026-01-22T08:50:00Z">
                    <w:rPr/>
                  </w:rPrChange>
                </w:rPr>
                <w:t xml:space="preserve"> </w:t>
              </w:r>
            </w:ins>
          </w:p>
          <w:p w14:paraId="664AB175" w14:textId="114BA833" w:rsidR="00666B0F" w:rsidRPr="004E609C" w:rsidRDefault="00666B0F">
            <w:pPr>
              <w:rPr>
                <w:lang w:val="en-GB"/>
              </w:rPr>
              <w:pPrChange w:id="489" w:author="karolina.kurnatowska@o365.cm.umk.pl" w:date="2026-01-22T09:03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336843" w14:paraId="72797EC3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490" w:author="karolina.kurnatowska@o365.cm.umk.pl" w:date="2026-01-27T11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491" w:author="karolina.kurnatowska@o365.cm.umk.pl" w:date="2026-01-27T11:3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492" w:author="karolina.kurnatowska@o365.cm.umk.pl" w:date="2026-01-27T11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CB4BD99" w14:textId="321A865F" w:rsidR="00222C85" w:rsidRDefault="00BB562C" w:rsidP="00BB562C">
            <w:pPr>
              <w:jc w:val="center"/>
              <w:rPr>
                <w:ins w:id="493" w:author="karolina.kurnatowska@o365.cm.umk.pl" w:date="2026-01-27T11:34:00Z"/>
                <w:b/>
                <w:bCs/>
                <w:lang w:val="en-US"/>
              </w:rPr>
            </w:pPr>
            <w:ins w:id="494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495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65C19EE" w14:textId="77777777" w:rsidR="00BB562C" w:rsidRDefault="00BB562C" w:rsidP="00BB562C">
            <w:pPr>
              <w:jc w:val="center"/>
              <w:rPr>
                <w:ins w:id="496" w:author="karolina.kurnatowska@o365.cm.umk.pl" w:date="2026-01-27T11:34:00Z"/>
                <w:b/>
                <w:bCs/>
                <w:lang w:val="en-US"/>
              </w:rPr>
            </w:pPr>
          </w:p>
          <w:p w14:paraId="6D5869DA" w14:textId="77777777" w:rsidR="00BB562C" w:rsidRDefault="00BB562C" w:rsidP="00BB562C">
            <w:pPr>
              <w:jc w:val="center"/>
              <w:rPr>
                <w:ins w:id="497" w:author="karolina.kurnatowska@o365.cm.umk.pl" w:date="2026-01-27T11:34:00Z"/>
                <w:b/>
                <w:bCs/>
                <w:lang w:val="en-US"/>
              </w:rPr>
            </w:pPr>
          </w:p>
          <w:p w14:paraId="42A5B6A0" w14:textId="77777777" w:rsidR="00BB562C" w:rsidRDefault="00BB562C" w:rsidP="00BB562C">
            <w:pPr>
              <w:jc w:val="center"/>
              <w:rPr>
                <w:ins w:id="498" w:author="karolina.kurnatowska@o365.cm.umk.pl" w:date="2026-01-27T11:34:00Z"/>
                <w:b/>
                <w:bCs/>
                <w:lang w:val="en-US"/>
              </w:rPr>
            </w:pPr>
          </w:p>
          <w:p w14:paraId="40A24D1C" w14:textId="77777777" w:rsidR="00BB562C" w:rsidRDefault="00BB562C" w:rsidP="00BB562C">
            <w:pPr>
              <w:jc w:val="center"/>
              <w:rPr>
                <w:ins w:id="499" w:author="karolina.kurnatowska@o365.cm.umk.pl" w:date="2026-01-27T11:34:00Z"/>
                <w:b/>
                <w:bCs/>
                <w:lang w:val="en-US"/>
              </w:rPr>
            </w:pPr>
          </w:p>
          <w:p w14:paraId="3CF3790F" w14:textId="77777777" w:rsidR="00BB562C" w:rsidRDefault="00BB562C" w:rsidP="00BB562C">
            <w:pPr>
              <w:jc w:val="center"/>
              <w:rPr>
                <w:ins w:id="500" w:author="karolina.kurnatowska@o365.cm.umk.pl" w:date="2026-01-27T11:34:00Z"/>
                <w:b/>
                <w:bCs/>
                <w:lang w:val="en-US"/>
              </w:rPr>
            </w:pPr>
          </w:p>
          <w:p w14:paraId="44195BD1" w14:textId="77777777" w:rsidR="00BB562C" w:rsidRDefault="00BB562C" w:rsidP="00BB562C">
            <w:pPr>
              <w:jc w:val="center"/>
              <w:rPr>
                <w:ins w:id="501" w:author="karolina.kurnatowska@o365.cm.umk.pl" w:date="2026-01-27T11:34:00Z"/>
                <w:b/>
                <w:bCs/>
                <w:lang w:val="en-US"/>
              </w:rPr>
            </w:pPr>
          </w:p>
          <w:p w14:paraId="7C94B840" w14:textId="77777777" w:rsidR="00BB562C" w:rsidRDefault="00BB562C" w:rsidP="00BB562C">
            <w:pPr>
              <w:jc w:val="center"/>
              <w:rPr>
                <w:ins w:id="502" w:author="karolina.kurnatowska@o365.cm.umk.pl" w:date="2026-01-27T11:34:00Z"/>
                <w:b/>
                <w:bCs/>
                <w:lang w:val="en-US"/>
              </w:rPr>
            </w:pPr>
          </w:p>
          <w:p w14:paraId="7B96FA6A" w14:textId="77777777" w:rsidR="00BB562C" w:rsidRDefault="00BB562C" w:rsidP="00BB562C">
            <w:pPr>
              <w:jc w:val="center"/>
              <w:rPr>
                <w:ins w:id="503" w:author="karolina.kurnatowska@o365.cm.umk.pl" w:date="2026-01-27T11:34:00Z"/>
                <w:b/>
                <w:bCs/>
                <w:lang w:val="en-US"/>
              </w:rPr>
            </w:pPr>
          </w:p>
          <w:p w14:paraId="23554C7C" w14:textId="78489D43" w:rsidR="00BB562C" w:rsidRPr="008B022B" w:rsidRDefault="00BB562C">
            <w:pPr>
              <w:jc w:val="center"/>
              <w:rPr>
                <w:lang w:val="en-GB"/>
              </w:rPr>
              <w:pPrChange w:id="504" w:author="karolina.kurnatowska@o365.cm.umk.pl" w:date="2026-01-27T11:31:00Z">
                <w:pPr/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05" w:author="karolina.kurnatowska@o365.cm.umk.pl" w:date="2026-01-27T11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06" w:author="karolina.kurnatowska@o365.cm.umk.pl" w:date="2026-01-27T11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4AC3208" w14:textId="038050B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507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508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6D083EC3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3907057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705CA138" w14:textId="5D6A5A42" w:rsidR="00A876AA" w:rsidRDefault="00A876AA" w:rsidP="00A876AA">
            <w:pPr>
              <w:spacing w:after="0" w:line="240" w:lineRule="auto"/>
              <w:jc w:val="center"/>
              <w:rPr>
                <w:ins w:id="509" w:author="wojciech.filipiak@o365.cm.umk.pl" w:date="2026-02-02T12:22:00Z"/>
                <w:lang w:val="en-GB"/>
              </w:rPr>
            </w:pPr>
          </w:p>
          <w:p w14:paraId="55F1BD90" w14:textId="00195096" w:rsidR="003A595B" w:rsidRPr="00DA4D02" w:rsidRDefault="003A595B">
            <w:pPr>
              <w:shd w:val="clear" w:color="auto" w:fill="7030A0"/>
              <w:spacing w:after="0" w:line="240" w:lineRule="auto"/>
              <w:jc w:val="center"/>
              <w:rPr>
                <w:color w:val="FFFFFF" w:themeColor="background1"/>
                <w:lang w:val="en-GB"/>
                <w:rPrChange w:id="510" w:author="karolina.kurnatowska@o365.cm.umk.pl" w:date="2026-02-02T12:38:00Z">
                  <w:rPr>
                    <w:lang w:val="en-GB"/>
                  </w:rPr>
                </w:rPrChange>
              </w:rPr>
              <w:pPrChange w:id="511" w:author="karolina.kurnatowska@o365.cm.umk.pl" w:date="2026-02-02T12:38:00Z">
                <w:pPr>
                  <w:spacing w:after="0" w:line="240" w:lineRule="auto"/>
                  <w:jc w:val="center"/>
                </w:pPr>
              </w:pPrChange>
            </w:pPr>
            <w:ins w:id="512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513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514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lang w:val="en-GB"/>
                  <w:rPrChange w:id="515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lang w:val="en-GB"/>
                  <w:rPrChange w:id="516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  <w:p w14:paraId="7AC132B6" w14:textId="7E7D309B" w:rsidR="007645B8" w:rsidRPr="008B022B" w:rsidDel="003A595B" w:rsidRDefault="007645B8">
            <w:pPr>
              <w:rPr>
                <w:del w:id="517" w:author="wojciech.filipiak@o365.cm.umk.pl" w:date="2026-02-02T12:22:00Z"/>
                <w:lang w:val="en-GB"/>
              </w:rPr>
            </w:pPr>
          </w:p>
          <w:p w14:paraId="783F4975" w14:textId="67AD272A" w:rsidR="00FC1459" w:rsidRPr="00A876AA" w:rsidRDefault="00FC1459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518" w:author="karolina.kurnatowska@o365.cm.umk.pl" w:date="2026-01-27T11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774C90" w14:textId="5C092F53" w:rsidR="00DB6B1D" w:rsidRDefault="00DB6B1D">
            <w:pPr>
              <w:shd w:val="clear" w:color="auto" w:fill="4BE18F"/>
              <w:rPr>
                <w:ins w:id="519" w:author="karolina.kurnatowska@o365.cm.umk.pl" w:date="2026-01-22T08:29:00Z"/>
                <w:lang w:val="en-US"/>
              </w:rPr>
              <w:pPrChange w:id="520" w:author="karolina.kurnatowska@o365.cm.umk.pl" w:date="2026-01-22T08:31:00Z">
                <w:pPr/>
              </w:pPrChange>
            </w:pPr>
            <w:ins w:id="521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B237713" w14:textId="77777777" w:rsidR="00DB6B1D" w:rsidRDefault="00DB6B1D" w:rsidP="00336843">
            <w:pPr>
              <w:rPr>
                <w:ins w:id="522" w:author="karolina.kurnatowska@o365.cm.umk.pl" w:date="2026-01-22T08:32:00Z"/>
                <w:lang w:val="en-US"/>
              </w:rPr>
            </w:pPr>
          </w:p>
          <w:p w14:paraId="563BB2D0" w14:textId="407B0960" w:rsidR="00336843" w:rsidRPr="004E06C9" w:rsidDel="000E5195" w:rsidRDefault="00336843" w:rsidP="00336843">
            <w:pPr>
              <w:rPr>
                <w:ins w:id="523" w:author="Urszula Marzec-Wróblewska" w:date="2026-01-16T12:35:00Z"/>
                <w:del w:id="524" w:author="karolina.kurnatowska@o365.cm.umk.pl" w:date="2026-01-16T13:59:00Z"/>
                <w:lang w:val="en-US"/>
              </w:rPr>
            </w:pPr>
            <w:ins w:id="525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526" w:author="karolina.kurnatowska@o365.cm.umk.pl" w:date="2026-01-16T13:59:00Z">
              <w:r w:rsidR="000E5195">
                <w:rPr>
                  <w:lang w:val="en-US"/>
                </w:rPr>
                <w:t xml:space="preserve"> </w:t>
              </w:r>
            </w:ins>
          </w:p>
          <w:p w14:paraId="4B47C521" w14:textId="77777777" w:rsidR="00336843" w:rsidRPr="004E06C9" w:rsidRDefault="00336843" w:rsidP="00336843">
            <w:pPr>
              <w:rPr>
                <w:ins w:id="527" w:author="Urszula Marzec-Wróblewska" w:date="2026-01-16T12:35:00Z"/>
                <w:lang w:val="en-US"/>
              </w:rPr>
            </w:pPr>
            <w:ins w:id="528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1B626E96" w14:textId="77777777" w:rsidR="00336843" w:rsidRPr="005E7BBD" w:rsidRDefault="00336843" w:rsidP="00336843">
            <w:pPr>
              <w:rPr>
                <w:ins w:id="529" w:author="Urszula Marzec-Wróblewska" w:date="2026-01-16T12:35:00Z"/>
                <w:lang w:val="en-US"/>
                <w:rPrChange w:id="530" w:author="karolina.kurnatowska@o365.cm.umk.pl" w:date="2026-01-22T08:50:00Z">
                  <w:rPr>
                    <w:ins w:id="531" w:author="Urszula Marzec-Wróblewska" w:date="2026-01-16T12:35:00Z"/>
                  </w:rPr>
                </w:rPrChange>
              </w:rPr>
            </w:pPr>
            <w:ins w:id="532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533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US"/>
                  <w:rPrChange w:id="534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US"/>
                  <w:rPrChange w:id="535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US"/>
                  <w:rPrChange w:id="536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US"/>
                  <w:rPrChange w:id="537" w:author="karolina.kurnatowska@o365.cm.umk.pl" w:date="2026-01-22T08:50:00Z">
                    <w:rPr/>
                  </w:rPrChange>
                </w:rPr>
                <w:t xml:space="preserve">, room: 128, teacher: </w:t>
              </w:r>
              <w:r w:rsidRPr="00D560CE">
                <w:rPr>
                  <w:shd w:val="clear" w:color="auto" w:fill="FF9999"/>
                  <w:rPrChange w:id="538" w:author="karolina.kurnatowska@o365.cm.umk.pl" w:date="2026-01-16T14:01:00Z">
                    <w:rPr/>
                  </w:rPrChange>
                </w:rPr>
                <w:fldChar w:fldCharType="begin"/>
              </w:r>
              <w:r w:rsidRPr="005E7BBD">
                <w:rPr>
                  <w:shd w:val="clear" w:color="auto" w:fill="FF9999"/>
                  <w:lang w:val="en-US"/>
                  <w:rPrChange w:id="539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 w:rsidRPr="002C7D59">
                <w:rPr>
                  <w:shd w:val="clear" w:color="auto" w:fill="FF9999"/>
                </w:rPr>
              </w:r>
              <w:r w:rsidRPr="00D560CE">
                <w:rPr>
                  <w:shd w:val="clear" w:color="auto" w:fill="FF9999"/>
                  <w:rPrChange w:id="540" w:author="karolina.kurnatowska@o365.cm.umk.pl" w:date="2026-01-16T14:01:00Z">
                    <w:rPr/>
                  </w:rPrChange>
                </w:rP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541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54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54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 w:rsidRPr="00D560CE">
                <w:rPr>
                  <w:shd w:val="clear" w:color="auto" w:fill="FF9999"/>
                  <w:rPrChange w:id="544" w:author="karolina.kurnatowska@o365.cm.umk.pl" w:date="2026-01-16T14:01:00Z">
                    <w:rPr/>
                  </w:rPrChange>
                </w:rP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545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US"/>
                  <w:rPrChange w:id="54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54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54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54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50" w:author="karolina.kurnatowska@o365.cm.umk.pl" w:date="2026-01-27T11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36C3CBC" w14:textId="77777777" w:rsidR="00F4538C" w:rsidRPr="008B022B" w:rsidRDefault="00F4538C" w:rsidP="00F4538C">
            <w:pPr>
              <w:shd w:val="clear" w:color="auto" w:fill="4BE18F"/>
              <w:rPr>
                <w:ins w:id="551" w:author="karolina.kurnatowska@o365.cm.umk.pl" w:date="2026-01-22T08:40:00Z"/>
                <w:lang w:val="en-GB"/>
              </w:rPr>
            </w:pPr>
            <w:ins w:id="552" w:author="karolina.kurnatowska@o365.cm.umk.pl" w:date="2026-01-22T08:40:00Z">
              <w:r w:rsidRPr="00E82585">
                <w:rPr>
                  <w:bCs/>
                  <w:lang w:val="en-GB"/>
                </w:rPr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336843" w14:paraId="38EB462E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553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554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55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E7E004F" w14:textId="7C2A13D3" w:rsidR="00BB562C" w:rsidRPr="00780B03" w:rsidRDefault="0004507F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556" w:author="karolina.kurnatowska@o365.cm.umk.pl" w:date="2026-01-27T11:32:00Z"/>
                <w:b/>
                <w:bCs/>
                <w:lang w:val="en-US"/>
              </w:rPr>
            </w:pPr>
            <w:ins w:id="557" w:author="karolina.kurnatowska@o365.cm.umk.pl" w:date="2026-01-28T12:03:00Z">
              <w:r>
                <w:rPr>
                  <w:lang w:val="en-US"/>
                </w:rPr>
                <w:t>13</w:t>
              </w:r>
            </w:ins>
            <w:ins w:id="558" w:author="karolina.kurnatowska@o365.cm.umk.pl" w:date="2026-01-27T11:32:00Z">
              <w:r w:rsidR="00BB562C" w:rsidRPr="00A43BEC">
                <w:rPr>
                  <w:lang w:val="en-US"/>
                </w:rPr>
                <w:t>:00- 1</w:t>
              </w:r>
            </w:ins>
            <w:ins w:id="559" w:author="karolina.kurnatowska@o365.cm.umk.pl" w:date="2026-01-28T12:03:00Z">
              <w:r>
                <w:rPr>
                  <w:lang w:val="en-US"/>
                </w:rPr>
                <w:t>5</w:t>
              </w:r>
            </w:ins>
            <w:ins w:id="560" w:author="karolina.kurnatowska@o365.cm.umk.pl" w:date="2026-01-27T11:32:00Z">
              <w:r w:rsidR="00BB562C" w:rsidRPr="00A43BEC">
                <w:rPr>
                  <w:lang w:val="en-US"/>
                </w:rPr>
                <w:t xml:space="preserve">:15 Pharmacognosy </w:t>
              </w:r>
              <w:r w:rsidR="00BB562C" w:rsidRPr="00A43BEC">
                <w:rPr>
                  <w:b/>
                  <w:bCs/>
                  <w:lang w:val="en-US"/>
                </w:rPr>
                <w:t>lecture</w:t>
              </w:r>
            </w:ins>
            <w:ins w:id="561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lastRenderedPageBreak/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2DEBA47" w14:textId="62D4B3C7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562" w:author="karolina.kurnatowska@o365.cm.umk.pl" w:date="2026-01-27T11:32:00Z"/>
                <w:b/>
                <w:bCs/>
                <w:lang w:val="en-US"/>
              </w:rPr>
            </w:pPr>
            <w:ins w:id="563" w:author="karolina.kurnatowska@o365.cm.umk.pl" w:date="2026-01-27T11:32:00Z">
              <w:r>
                <w:rPr>
                  <w:lang w:val="en-GB"/>
                </w:rPr>
                <w:t>1</w:t>
              </w:r>
            </w:ins>
            <w:ins w:id="564" w:author="karolina.kurnatowska@o365.cm.umk.pl" w:date="2026-01-28T12:03:00Z">
              <w:r w:rsidR="0004507F">
                <w:rPr>
                  <w:lang w:val="en-GB"/>
                </w:rPr>
                <w:t>5</w:t>
              </w:r>
            </w:ins>
            <w:ins w:id="565" w:author="karolina.kurnatowska@o365.cm.umk.pl" w:date="2026-01-27T11:32:00Z">
              <w:r>
                <w:rPr>
                  <w:lang w:val="en-GB"/>
                </w:rPr>
                <w:t>:30-1</w:t>
              </w:r>
            </w:ins>
            <w:ins w:id="566" w:author="karolina.kurnatowska@o365.cm.umk.pl" w:date="2026-01-28T12:03:00Z">
              <w:r w:rsidR="0004507F">
                <w:rPr>
                  <w:lang w:val="en-GB"/>
                </w:rPr>
                <w:t>7</w:t>
              </w:r>
            </w:ins>
            <w:ins w:id="567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568" w:author="karolina.kurnatowska@o365.cm.umk.pl" w:date="2026-01-28T12:04:00Z">
              <w:r w:rsidR="0004507F">
                <w:rPr>
                  <w:lang w:val="en-GB"/>
                </w:rPr>
                <w:t>4</w:t>
              </w:r>
            </w:ins>
            <w:ins w:id="569" w:author="karolina.kurnatowska@o365.cm.umk.pl" w:date="2026-01-27T11:32:00Z">
              <w:r>
                <w:rPr>
                  <w:lang w:val="en-GB"/>
                </w:rPr>
                <w:t xml:space="preserve">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570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59D1F11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571" w:author="karolina.kurnatowska@o365.cm.umk.pl" w:date="2026-01-27T11:32:00Z"/>
                <w:b/>
                <w:bCs/>
                <w:lang w:val="en-US"/>
              </w:rPr>
            </w:pPr>
          </w:p>
          <w:p w14:paraId="57BDB0F5" w14:textId="3A9B2116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572" w:author="karolina.kurnatowska@o365.cm.umk.pl" w:date="2026-01-27T11:32:00Z"/>
                <w:b/>
                <w:bCs/>
                <w:lang w:val="en-US"/>
              </w:rPr>
            </w:pPr>
            <w:ins w:id="573" w:author="karolina.kurnatowska@o365.cm.umk.pl" w:date="2026-01-27T11:32:00Z">
              <w:r>
                <w:rPr>
                  <w:lang w:val="en-US"/>
                </w:rPr>
                <w:t>1</w:t>
              </w:r>
            </w:ins>
            <w:ins w:id="574" w:author="karolina.kurnatowska@o365.cm.umk.pl" w:date="2026-01-28T12:04:00Z">
              <w:r w:rsidR="0004507F">
                <w:rPr>
                  <w:lang w:val="en-US"/>
                </w:rPr>
                <w:t>8</w:t>
              </w:r>
            </w:ins>
            <w:ins w:id="575" w:author="karolina.kurnatowska@o365.cm.umk.pl" w:date="2026-01-27T11:32:00Z"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</w:ins>
            <w:ins w:id="576" w:author="karolina.kurnatowska@o365.cm.umk.pl" w:date="2026-01-28T12:04:00Z">
              <w:r w:rsidR="0004507F">
                <w:rPr>
                  <w:lang w:val="en-US"/>
                </w:rPr>
                <w:t>21</w:t>
              </w:r>
            </w:ins>
            <w:ins w:id="577" w:author="karolina.kurnatowska@o365.cm.umk.pl" w:date="2026-01-27T11:32:00Z"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578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4201F29" w14:textId="77777777" w:rsidR="007645B8" w:rsidRPr="00392557" w:rsidRDefault="007645B8">
            <w:pPr>
              <w:rPr>
                <w:lang w:val="en-GB"/>
                <w:rPrChange w:id="579" w:author="karolina.kurnatowska@o365.cm.umk.pl" w:date="2026-01-27T12:12:00Z">
                  <w:rPr/>
                </w:rPrChange>
              </w:rPr>
            </w:pP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80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A8C19A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581" w:author="karolina.kurnatowska@o365.cm.umk.pl" w:date="2026-02-05T08:11:00Z"/>
                <w:color w:val="FFFFFF" w:themeColor="background1"/>
                <w:lang w:val="en-GB"/>
                <w:rPrChange w:id="582" w:author="karolina.kurnatowska@o365.cm.umk.pl" w:date="2026-02-05T08:14:00Z">
                  <w:rPr>
                    <w:ins w:id="583" w:author="karolina.kurnatowska@o365.cm.umk.pl" w:date="2026-02-05T08:11:00Z"/>
                    <w:lang w:val="en-GB"/>
                  </w:rPr>
                </w:rPrChange>
              </w:rPr>
              <w:pPrChange w:id="584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85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86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7BC09406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587" w:author="karolina.kurnatowska@o365.cm.umk.pl" w:date="2026-02-05T08:11:00Z"/>
                <w:color w:val="FFFFFF" w:themeColor="background1"/>
                <w:lang w:val="en-GB"/>
                <w:rPrChange w:id="588" w:author="karolina.kurnatowska@o365.cm.umk.pl" w:date="2026-02-05T08:14:00Z">
                  <w:rPr>
                    <w:ins w:id="589" w:author="karolina.kurnatowska@o365.cm.umk.pl" w:date="2026-02-05T08:11:00Z"/>
                    <w:lang w:val="en-GB"/>
                  </w:rPr>
                </w:rPrChange>
              </w:rPr>
              <w:pPrChange w:id="590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91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92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593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594" w:author="karolina.kurnatowska@o365.cm.umk.pl" w:date="2026-02-05T08:14:00Z">
                    <w:rPr>
                      <w:lang w:val="en-GB"/>
                    </w:rPr>
                  </w:rPrChange>
                </w:rPr>
                <w:br/>
              </w:r>
              <w:r w:rsidRPr="0076449B">
                <w:rPr>
                  <w:color w:val="FFFFFF" w:themeColor="background1"/>
                  <w:lang w:val="en-GB"/>
                  <w:rPrChange w:id="595" w:author="karolina.kurnatowska@o365.cm.umk.pl" w:date="2026-02-05T08:14:00Z">
                    <w:rPr>
                      <w:lang w:val="en-GB"/>
                    </w:rPr>
                  </w:rPrChange>
                </w:rPr>
                <w:lastRenderedPageBreak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596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597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598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599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00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006DF84C" w14:textId="39BF3546" w:rsidR="00415CB4" w:rsidRPr="00392557" w:rsidRDefault="00415CB4" w:rsidP="00415CB4">
            <w:pPr>
              <w:spacing w:after="0" w:line="240" w:lineRule="auto"/>
              <w:jc w:val="center"/>
              <w:rPr>
                <w:b/>
                <w:lang w:val="en-GB"/>
                <w:rPrChange w:id="601" w:author="karolina.kurnatowska@o365.cm.umk.pl" w:date="2026-01-27T12:12:00Z">
                  <w:rPr>
                    <w:b/>
                  </w:rPr>
                </w:rPrChange>
              </w:rPr>
            </w:pPr>
          </w:p>
          <w:p w14:paraId="1458FA91" w14:textId="77777777" w:rsidR="00812926" w:rsidRPr="00392557" w:rsidRDefault="00812926" w:rsidP="00812926">
            <w:pPr>
              <w:spacing w:after="0" w:line="240" w:lineRule="auto"/>
              <w:jc w:val="center"/>
              <w:rPr>
                <w:b/>
                <w:lang w:val="en-GB"/>
                <w:rPrChange w:id="602" w:author="karolina.kurnatowska@o365.cm.umk.pl" w:date="2026-01-27T12:12:00Z">
                  <w:rPr>
                    <w:b/>
                  </w:rPr>
                </w:rPrChange>
              </w:rPr>
            </w:pPr>
          </w:p>
          <w:p w14:paraId="41E41A86" w14:textId="67EA6742" w:rsidR="007645B8" w:rsidRPr="00392557" w:rsidRDefault="007645B8" w:rsidP="00812926">
            <w:pPr>
              <w:jc w:val="center"/>
              <w:rPr>
                <w:lang w:val="en-GB"/>
                <w:rPrChange w:id="603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04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2CA1CE37" w14:textId="1339F4B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>10:00-12:15 Medicinal Chemistry</w:t>
            </w:r>
            <w:r w:rsidRPr="00953440">
              <w:rPr>
                <w:b/>
                <w:bCs/>
                <w:highlight w:val="cyan"/>
                <w:lang w:val="en-GB"/>
              </w:rPr>
              <w:t xml:space="preserve"> 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 xml:space="preserve">Dept. of Medicinal </w:t>
            </w:r>
            <w:r w:rsidR="00F134C5" w:rsidRPr="00D3145B">
              <w:rPr>
                <w:highlight w:val="cyan"/>
                <w:lang w:val="en-GB"/>
              </w:rPr>
              <w:lastRenderedPageBreak/>
              <w:t>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605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606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5670EAF9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54158B9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44F327E0" w14:textId="5999E69E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DA5A99" w14:textId="1DCEFC79" w:rsidR="00FC1459" w:rsidRPr="00A876AA" w:rsidRDefault="003A595B">
            <w:pPr>
              <w:jc w:val="center"/>
              <w:rPr>
                <w:lang w:val="en-GB"/>
              </w:rPr>
              <w:pPrChange w:id="607" w:author="karolina.kurnatowska@o365.cm.umk.pl" w:date="2026-02-02T12:38:00Z">
                <w:pPr/>
              </w:pPrChange>
            </w:pPr>
            <w:ins w:id="608" w:author="wojciech.filipiak@o365.cm.umk.pl" w:date="2026-02-02T12:22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609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610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611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612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613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9A7164D" w14:textId="7A4D5D21" w:rsidR="00DB6B1D" w:rsidRDefault="00DB6B1D">
            <w:pPr>
              <w:shd w:val="clear" w:color="auto" w:fill="4BE18F"/>
              <w:rPr>
                <w:ins w:id="614" w:author="karolina.kurnatowska@o365.cm.umk.pl" w:date="2026-01-22T08:29:00Z"/>
                <w:lang w:val="en-US"/>
              </w:rPr>
              <w:pPrChange w:id="615" w:author="karolina.kurnatowska@o365.cm.umk.pl" w:date="2026-01-22T08:31:00Z">
                <w:pPr/>
              </w:pPrChange>
            </w:pPr>
            <w:ins w:id="616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18B4FF25" w14:textId="77777777" w:rsidR="00DB6B1D" w:rsidRDefault="00DB6B1D" w:rsidP="00336843">
            <w:pPr>
              <w:rPr>
                <w:ins w:id="617" w:author="karolina.kurnatowska@o365.cm.umk.pl" w:date="2026-01-22T08:32:00Z"/>
                <w:lang w:val="en-US"/>
              </w:rPr>
            </w:pPr>
          </w:p>
          <w:p w14:paraId="2A39440A" w14:textId="0ACFECE1" w:rsidR="00336843" w:rsidRPr="004E06C9" w:rsidDel="00DB6B1D" w:rsidRDefault="00336843" w:rsidP="00336843">
            <w:pPr>
              <w:rPr>
                <w:ins w:id="618" w:author="Urszula Marzec-Wróblewska" w:date="2026-01-16T12:35:00Z"/>
                <w:del w:id="619" w:author="karolina.kurnatowska@o365.cm.umk.pl" w:date="2026-01-22T08:32:00Z"/>
                <w:lang w:val="en-US"/>
              </w:rPr>
            </w:pPr>
            <w:ins w:id="620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621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71F3FB69" w14:textId="77777777" w:rsidR="00336843" w:rsidRPr="004E06C9" w:rsidRDefault="00336843" w:rsidP="00336843">
            <w:pPr>
              <w:rPr>
                <w:ins w:id="622" w:author="Urszula Marzec-Wróblewska" w:date="2026-01-16T12:35:00Z"/>
                <w:lang w:val="en-US"/>
              </w:rPr>
            </w:pPr>
            <w:ins w:id="623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3800EBCC" w14:textId="77777777" w:rsidR="00336843" w:rsidRPr="005E7BBD" w:rsidRDefault="00336843" w:rsidP="00336843">
            <w:pPr>
              <w:rPr>
                <w:ins w:id="624" w:author="Urszula Marzec-Wróblewska" w:date="2026-01-16T12:35:00Z"/>
                <w:lang w:val="en-GB"/>
                <w:rPrChange w:id="625" w:author="karolina.kurnatowska@o365.cm.umk.pl" w:date="2026-01-22T08:50:00Z">
                  <w:rPr>
                    <w:ins w:id="626" w:author="Urszula Marzec-Wróblewska" w:date="2026-01-16T12:35:00Z"/>
                  </w:rPr>
                </w:rPrChange>
              </w:rPr>
            </w:pPr>
            <w:ins w:id="627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628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629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630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631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632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633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3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3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36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637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638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3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4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41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42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EDC9F09" w14:textId="77777777" w:rsidR="00F4538C" w:rsidRPr="008B022B" w:rsidRDefault="00F4538C" w:rsidP="00F4538C">
            <w:pPr>
              <w:shd w:val="clear" w:color="auto" w:fill="4BE18F"/>
              <w:rPr>
                <w:ins w:id="643" w:author="karolina.kurnatowska@o365.cm.umk.pl" w:date="2026-01-22T08:40:00Z"/>
                <w:lang w:val="en-GB"/>
              </w:rPr>
            </w:pPr>
            <w:ins w:id="644" w:author="karolina.kurnatowska@o365.cm.umk.pl" w:date="2026-01-22T08:40:00Z">
              <w:r w:rsidRPr="00E82585">
                <w:rPr>
                  <w:bCs/>
                  <w:lang w:val="en-GB"/>
                </w:rPr>
                <w:lastRenderedPageBreak/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lastRenderedPageBreak/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650CD8EF" w14:textId="43EDEC18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2C7D59" w14:paraId="1A531797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645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646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47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2B3A93A" w14:textId="271C21C0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648" w:author="karolina.kurnatowska@o365.cm.umk.pl" w:date="2026-01-27T11:32:00Z"/>
                <w:b/>
                <w:bCs/>
                <w:lang w:val="en-US"/>
              </w:rPr>
            </w:pPr>
            <w:ins w:id="649" w:author="karolina.kurnatowska@o365.cm.umk.pl" w:date="2026-01-27T11:32:00Z">
              <w:r>
                <w:rPr>
                  <w:lang w:val="en-GB"/>
                </w:rPr>
                <w:t>1</w:t>
              </w:r>
            </w:ins>
            <w:ins w:id="650" w:author="karolina.kurnatowska@o365.cm.umk.pl" w:date="2026-01-28T11:32:00Z">
              <w:r w:rsidR="004438DB">
                <w:rPr>
                  <w:lang w:val="en-GB"/>
                </w:rPr>
                <w:t>3</w:t>
              </w:r>
            </w:ins>
            <w:ins w:id="651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652" w:author="karolina.kurnatowska@o365.cm.umk.pl" w:date="2026-01-28T12:04:00Z">
              <w:r w:rsidR="0004507F">
                <w:rPr>
                  <w:lang w:val="en-GB"/>
                </w:rPr>
                <w:t>0</w:t>
              </w:r>
            </w:ins>
            <w:ins w:id="653" w:author="karolina.kurnatowska@o365.cm.umk.pl" w:date="2026-01-27T11:32:00Z">
              <w:r>
                <w:rPr>
                  <w:lang w:val="en-GB"/>
                </w:rPr>
                <w:t>0-1</w:t>
              </w:r>
            </w:ins>
            <w:ins w:id="654" w:author="karolina.kurnatowska@o365.cm.umk.pl" w:date="2026-01-28T11:32:00Z">
              <w:r w:rsidR="004438DB">
                <w:rPr>
                  <w:lang w:val="en-GB"/>
                </w:rPr>
                <w:t>5</w:t>
              </w:r>
            </w:ins>
            <w:ins w:id="655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656" w:author="karolina.kurnatowska@o365.cm.umk.pl" w:date="2026-01-28T11:33:00Z">
              <w:r w:rsidR="004438DB">
                <w:rPr>
                  <w:lang w:val="en-GB"/>
                </w:rPr>
                <w:t>1</w:t>
              </w:r>
            </w:ins>
            <w:ins w:id="657" w:author="karolina.kurnatowska@o365.cm.umk.pl" w:date="2026-01-27T11:32:00Z">
              <w:r>
                <w:rPr>
                  <w:lang w:val="en-GB"/>
                </w:rPr>
                <w:t xml:space="preserve">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658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59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C31544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60" w:author="karolina.kurnatowska@o365.cm.umk.pl" w:date="2026-02-05T08:11:00Z"/>
                <w:color w:val="FFFFFF" w:themeColor="background1"/>
                <w:lang w:val="en-GB"/>
                <w:rPrChange w:id="661" w:author="karolina.kurnatowska@o365.cm.umk.pl" w:date="2026-02-05T08:14:00Z">
                  <w:rPr>
                    <w:ins w:id="662" w:author="karolina.kurnatowska@o365.cm.umk.pl" w:date="2026-02-05T08:11:00Z"/>
                    <w:lang w:val="en-GB"/>
                  </w:rPr>
                </w:rPrChange>
              </w:rPr>
              <w:pPrChange w:id="663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64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65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1B7A8E65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66" w:author="karolina.kurnatowska@o365.cm.umk.pl" w:date="2026-02-05T08:11:00Z"/>
                <w:color w:val="FFFFFF" w:themeColor="background1"/>
                <w:lang w:val="en-GB"/>
                <w:rPrChange w:id="667" w:author="karolina.kurnatowska@o365.cm.umk.pl" w:date="2026-02-05T08:14:00Z">
                  <w:rPr>
                    <w:ins w:id="668" w:author="karolina.kurnatowska@o365.cm.umk.pl" w:date="2026-02-05T08:11:00Z"/>
                    <w:lang w:val="en-GB"/>
                  </w:rPr>
                </w:rPrChange>
              </w:rPr>
              <w:pPrChange w:id="669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70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71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672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673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74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675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76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677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78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79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F4D98E9" w14:textId="575A49D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680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681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1EF00900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00311A69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7995FD1E" w14:textId="76CEEDE8" w:rsidR="00A876AA" w:rsidRPr="00953440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28EFB0" w14:textId="02A536A8" w:rsidR="007645B8" w:rsidRPr="00DA4D02" w:rsidDel="003A595B" w:rsidRDefault="003A595B">
            <w:pPr>
              <w:shd w:val="clear" w:color="auto" w:fill="7030A0"/>
              <w:rPr>
                <w:del w:id="682" w:author="wojciech.filipiak@o365.cm.umk.pl" w:date="2026-02-02T12:22:00Z"/>
                <w:color w:val="FFFFFF" w:themeColor="background1"/>
                <w:lang w:val="en-GB"/>
                <w:rPrChange w:id="683" w:author="karolina.kurnatowska@o365.cm.umk.pl" w:date="2026-02-02T12:38:00Z">
                  <w:rPr>
                    <w:del w:id="684" w:author="wojciech.filipiak@o365.cm.umk.pl" w:date="2026-02-02T12:22:00Z"/>
                    <w:lang w:val="en-GB"/>
                  </w:rPr>
                </w:rPrChange>
              </w:rPr>
              <w:pPrChange w:id="685" w:author="karolina.kurnatowska@o365.cm.umk.pl" w:date="2026-02-02T12:38:00Z">
                <w:pPr/>
              </w:pPrChange>
            </w:pPr>
            <w:ins w:id="686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687" w:author="karolina.kurnatowska@o365.cm.umk.pl" w:date="2026-02-02T12:38:00Z">
                    <w:rPr>
                      <w:lang w:val="en-GB"/>
                    </w:rPr>
                  </w:rPrChange>
                </w:rPr>
                <w:lastRenderedPageBreak/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688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lang w:val="en-GB"/>
                  <w:rPrChange w:id="689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lang w:val="en-GB"/>
                  <w:rPrChange w:id="690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  <w:p w14:paraId="577A0B58" w14:textId="35E882C9" w:rsidR="00FC1459" w:rsidRPr="008B022B" w:rsidDel="003A595B" w:rsidRDefault="00FC1459">
            <w:pPr>
              <w:shd w:val="clear" w:color="auto" w:fill="7030A0"/>
              <w:rPr>
                <w:del w:id="691" w:author="wojciech.filipiak@o365.cm.umk.pl" w:date="2026-02-02T12:22:00Z"/>
                <w:lang w:val="en-GB"/>
              </w:rPr>
              <w:pPrChange w:id="692" w:author="karolina.kurnatowska@o365.cm.umk.pl" w:date="2026-02-02T12:38:00Z">
                <w:pPr/>
              </w:pPrChange>
            </w:pPr>
          </w:p>
          <w:p w14:paraId="4B34D0BF" w14:textId="361CC833" w:rsidR="00FC1459" w:rsidRPr="008B022B" w:rsidRDefault="00FC1459">
            <w:pPr>
              <w:shd w:val="clear" w:color="auto" w:fill="7030A0"/>
              <w:rPr>
                <w:lang w:val="en-GB"/>
              </w:rPr>
              <w:pPrChange w:id="693" w:author="karolina.kurnatowska@o365.cm.umk.pl" w:date="2026-02-02T12:38:00Z">
                <w:pPr/>
              </w:pPrChange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694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818A103" w14:textId="5115E0A2" w:rsidR="00DB6B1D" w:rsidRDefault="00DB6B1D">
            <w:pPr>
              <w:shd w:val="clear" w:color="auto" w:fill="4BE18F"/>
              <w:rPr>
                <w:ins w:id="695" w:author="karolina.kurnatowska@o365.cm.umk.pl" w:date="2026-01-22T08:29:00Z"/>
                <w:lang w:val="en-US"/>
              </w:rPr>
              <w:pPrChange w:id="696" w:author="karolina.kurnatowska@o365.cm.umk.pl" w:date="2026-01-22T08:31:00Z">
                <w:pPr/>
              </w:pPrChange>
            </w:pPr>
            <w:ins w:id="697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10DE1852" w14:textId="77777777" w:rsidR="00DB6B1D" w:rsidRDefault="00DB6B1D" w:rsidP="00336843">
            <w:pPr>
              <w:rPr>
                <w:ins w:id="698" w:author="karolina.kurnatowska@o365.cm.umk.pl" w:date="2026-01-22T08:32:00Z"/>
                <w:lang w:val="en-US"/>
              </w:rPr>
            </w:pPr>
          </w:p>
          <w:p w14:paraId="1662C64E" w14:textId="73D58B61" w:rsidR="00336843" w:rsidRPr="004E06C9" w:rsidDel="00DB6B1D" w:rsidRDefault="00336843" w:rsidP="00336843">
            <w:pPr>
              <w:rPr>
                <w:ins w:id="699" w:author="Urszula Marzec-Wróblewska" w:date="2026-01-16T12:35:00Z"/>
                <w:del w:id="700" w:author="karolina.kurnatowska@o365.cm.umk.pl" w:date="2026-01-22T08:32:00Z"/>
                <w:lang w:val="en-US"/>
              </w:rPr>
            </w:pPr>
            <w:ins w:id="701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702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665E65F7" w14:textId="77777777" w:rsidR="00336843" w:rsidRPr="004E06C9" w:rsidRDefault="00336843" w:rsidP="00336843">
            <w:pPr>
              <w:rPr>
                <w:ins w:id="703" w:author="Urszula Marzec-Wróblewska" w:date="2026-01-16T12:35:00Z"/>
                <w:lang w:val="en-US"/>
              </w:rPr>
            </w:pPr>
            <w:ins w:id="704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4E7AA772" w14:textId="77777777" w:rsidR="00336843" w:rsidRPr="005E7BBD" w:rsidRDefault="00336843" w:rsidP="00336843">
            <w:pPr>
              <w:rPr>
                <w:ins w:id="705" w:author="Urszula Marzec-Wróblewska" w:date="2026-01-16T12:35:00Z"/>
                <w:lang w:val="en-GB"/>
                <w:rPrChange w:id="706" w:author="karolina.kurnatowska@o365.cm.umk.pl" w:date="2026-01-22T08:50:00Z">
                  <w:rPr>
                    <w:ins w:id="707" w:author="Urszula Marzec-Wróblewska" w:date="2026-01-16T12:35:00Z"/>
                  </w:rPr>
                </w:rPrChange>
              </w:rPr>
            </w:pPr>
            <w:ins w:id="708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709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710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711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712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713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714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1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16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1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718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719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2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21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2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723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DB6B1D" w14:paraId="73E14CED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724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857"/>
          <w:trPrChange w:id="725" w:author="karolina.kurnatowska@o365.cm.umk.pl" w:date="2026-01-16T14:01:00Z">
            <w:trPr>
              <w:gridBefore w:val="4"/>
              <w:trHeight w:val="8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26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8162B0B" w14:textId="673442D8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727" w:author="karolina.kurnatowska@o365.cm.umk.pl" w:date="2026-01-27T11:32:00Z"/>
                <w:b/>
                <w:bCs/>
                <w:lang w:val="en-US"/>
              </w:rPr>
            </w:pPr>
            <w:ins w:id="728" w:author="karolina.kurnatowska@o365.cm.umk.pl" w:date="2026-01-27T11:32:00Z">
              <w:r w:rsidRPr="00A43BEC">
                <w:rPr>
                  <w:lang w:val="en-US"/>
                </w:rPr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729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45A7381" w14:textId="2932769A" w:rsidR="00BB562C" w:rsidRPr="00A43BEC" w:rsidRDefault="00BB562C">
            <w:pPr>
              <w:shd w:val="clear" w:color="auto" w:fill="3399FF"/>
              <w:spacing w:after="0" w:line="240" w:lineRule="auto"/>
              <w:jc w:val="center"/>
              <w:rPr>
                <w:ins w:id="730" w:author="karolina.kurnatowska@o365.cm.umk.pl" w:date="2026-01-27T11:32:00Z"/>
                <w:b/>
                <w:bCs/>
                <w:lang w:val="en-US"/>
              </w:rPr>
              <w:pPrChange w:id="731" w:author="karolina.kurnatowska@o365.cm.umk.pl" w:date="2026-01-27T12:13:00Z">
                <w:pPr>
                  <w:shd w:val="clear" w:color="auto" w:fill="FFCCFF"/>
                  <w:spacing w:after="0" w:line="240" w:lineRule="auto"/>
                  <w:jc w:val="center"/>
                </w:pPr>
              </w:pPrChange>
            </w:pPr>
            <w:ins w:id="732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733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D0DF22F" w14:textId="5AE4C063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734" w:author="karolina.kurnatowska@o365.cm.umk.pl" w:date="2026-01-27T11:32:00Z"/>
                <w:b/>
                <w:bCs/>
                <w:lang w:val="en-US"/>
              </w:rPr>
            </w:pPr>
            <w:ins w:id="735" w:author="karolina.kurnatowska@o365.cm.umk.pl" w:date="2026-01-27T11:32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736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</w:ins>
            <w:ins w:id="737" w:author="karolina.kurnatowska@o365.cm.umk.pl" w:date="2026-01-27T12:13:00Z"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38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4BE3269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739" w:author="karolina.kurnatowska@o365.cm.umk.pl" w:date="2026-02-05T08:11:00Z"/>
                <w:color w:val="FFFFFF" w:themeColor="background1"/>
                <w:lang w:val="en-GB"/>
                <w:rPrChange w:id="740" w:author="karolina.kurnatowska@o365.cm.umk.pl" w:date="2026-02-05T08:14:00Z">
                  <w:rPr>
                    <w:ins w:id="741" w:author="karolina.kurnatowska@o365.cm.umk.pl" w:date="2026-02-05T08:11:00Z"/>
                    <w:lang w:val="en-GB"/>
                  </w:rPr>
                </w:rPrChange>
              </w:rPr>
              <w:pPrChange w:id="742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43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44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7FA0B42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745" w:author="karolina.kurnatowska@o365.cm.umk.pl" w:date="2026-02-05T08:11:00Z"/>
                <w:color w:val="FFFFFF" w:themeColor="background1"/>
                <w:lang w:val="en-GB"/>
                <w:rPrChange w:id="746" w:author="karolina.kurnatowska@o365.cm.umk.pl" w:date="2026-02-05T08:14:00Z">
                  <w:rPr>
                    <w:ins w:id="747" w:author="karolina.kurnatowska@o365.cm.umk.pl" w:date="2026-02-05T08:11:00Z"/>
                    <w:lang w:val="en-GB"/>
                  </w:rPr>
                </w:rPrChange>
              </w:rPr>
              <w:pPrChange w:id="748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49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50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751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752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53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754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55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756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57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58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1C69FA" w14:textId="5A2A5548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759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760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7F1A5BE1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7B89CD39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3143D28E" w14:textId="7092FA2B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343C14A" w14:textId="2A1A25C2" w:rsidR="007645B8" w:rsidRPr="00DA4D02" w:rsidDel="003A595B" w:rsidRDefault="003A595B">
            <w:pPr>
              <w:shd w:val="clear" w:color="auto" w:fill="7030A0"/>
              <w:rPr>
                <w:del w:id="761" w:author="wojciech.filipiak@o365.cm.umk.pl" w:date="2026-02-02T12:22:00Z"/>
                <w:color w:val="FFFFFF" w:themeColor="background1"/>
                <w:lang w:val="en-GB"/>
                <w:rPrChange w:id="762" w:author="karolina.kurnatowska@o365.cm.umk.pl" w:date="2026-02-02T12:38:00Z">
                  <w:rPr>
                    <w:del w:id="763" w:author="wojciech.filipiak@o365.cm.umk.pl" w:date="2026-02-02T12:22:00Z"/>
                    <w:lang w:val="en-GB"/>
                  </w:rPr>
                </w:rPrChange>
              </w:rPr>
              <w:pPrChange w:id="764" w:author="karolina.kurnatowska@o365.cm.umk.pl" w:date="2026-02-02T12:38:00Z">
                <w:pPr/>
              </w:pPrChange>
            </w:pPr>
            <w:ins w:id="765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766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767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lang w:val="en-GB"/>
                  <w:rPrChange w:id="768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lang w:val="en-GB"/>
                  <w:rPrChange w:id="769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  <w:p w14:paraId="53053C94" w14:textId="5EEB11FC" w:rsidR="00FC1459" w:rsidRPr="008B022B" w:rsidDel="003A595B" w:rsidRDefault="00FC1459">
            <w:pPr>
              <w:shd w:val="clear" w:color="auto" w:fill="7030A0"/>
              <w:rPr>
                <w:del w:id="770" w:author="wojciech.filipiak@o365.cm.umk.pl" w:date="2026-02-02T12:22:00Z"/>
                <w:lang w:val="en-GB"/>
              </w:rPr>
              <w:pPrChange w:id="771" w:author="karolina.kurnatowska@o365.cm.umk.pl" w:date="2026-02-02T12:38:00Z">
                <w:pPr/>
              </w:pPrChange>
            </w:pPr>
          </w:p>
          <w:p w14:paraId="6CADCD98" w14:textId="09391EA7" w:rsidR="00FC1459" w:rsidRPr="008B022B" w:rsidRDefault="00FC1459">
            <w:pPr>
              <w:shd w:val="clear" w:color="auto" w:fill="7030A0"/>
              <w:rPr>
                <w:lang w:val="en-GB"/>
              </w:rPr>
              <w:pPrChange w:id="772" w:author="karolina.kurnatowska@o365.cm.umk.pl" w:date="2026-02-02T12:38:00Z">
                <w:pPr/>
              </w:pPrChange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773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7956AF7" w14:textId="1B9D9F25" w:rsidR="00DB6B1D" w:rsidRDefault="00DB6B1D">
            <w:pPr>
              <w:shd w:val="clear" w:color="auto" w:fill="4BE18F"/>
              <w:rPr>
                <w:ins w:id="774" w:author="karolina.kurnatowska@o365.cm.umk.pl" w:date="2026-01-22T08:29:00Z"/>
                <w:lang w:val="en-US"/>
              </w:rPr>
              <w:pPrChange w:id="775" w:author="karolina.kurnatowska@o365.cm.umk.pl" w:date="2026-01-22T08:31:00Z">
                <w:pPr/>
              </w:pPrChange>
            </w:pPr>
            <w:ins w:id="776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269FE46" w14:textId="77777777" w:rsidR="00DB6B1D" w:rsidRDefault="00DB6B1D" w:rsidP="00336843">
            <w:pPr>
              <w:rPr>
                <w:ins w:id="777" w:author="karolina.kurnatowska@o365.cm.umk.pl" w:date="2026-01-22T08:32:00Z"/>
                <w:lang w:val="en-US"/>
              </w:rPr>
            </w:pPr>
          </w:p>
          <w:p w14:paraId="52769DC6" w14:textId="2906F049" w:rsidR="00336843" w:rsidRPr="004E06C9" w:rsidDel="00DB6B1D" w:rsidRDefault="00336843" w:rsidP="00336843">
            <w:pPr>
              <w:rPr>
                <w:ins w:id="778" w:author="Urszula Marzec-Wróblewska" w:date="2026-01-16T12:35:00Z"/>
                <w:del w:id="779" w:author="karolina.kurnatowska@o365.cm.umk.pl" w:date="2026-01-22T08:32:00Z"/>
                <w:lang w:val="en-US"/>
              </w:rPr>
            </w:pPr>
            <w:ins w:id="780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781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2B8F9B35" w14:textId="23F6EA43" w:rsidR="00336843" w:rsidRPr="004E06C9" w:rsidDel="00DB6B1D" w:rsidRDefault="00336843" w:rsidP="00336843">
            <w:pPr>
              <w:rPr>
                <w:ins w:id="782" w:author="Urszula Marzec-Wróblewska" w:date="2026-01-16T12:35:00Z"/>
                <w:del w:id="783" w:author="karolina.kurnatowska@o365.cm.umk.pl" w:date="2026-01-22T08:32:00Z"/>
                <w:lang w:val="en-US"/>
              </w:rPr>
            </w:pPr>
            <w:ins w:id="784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  <w:ins w:id="785" w:author="karolina.kurnatowska@o365.cm.umk.pl" w:date="2026-01-22T08:32:00Z">
              <w:r w:rsidR="00DB6B1D">
                <w:rPr>
                  <w:lang w:val="en-US"/>
                </w:rPr>
                <w:t xml:space="preserve">. </w:t>
              </w:r>
            </w:ins>
          </w:p>
          <w:p w14:paraId="3F4217C5" w14:textId="77777777" w:rsidR="00336843" w:rsidRPr="00DB6B1D" w:rsidRDefault="00336843" w:rsidP="00336843">
            <w:pPr>
              <w:rPr>
                <w:ins w:id="786" w:author="Urszula Marzec-Wróblewska" w:date="2026-01-16T12:35:00Z"/>
                <w:lang w:val="en-GB"/>
                <w:rPrChange w:id="787" w:author="karolina.kurnatowska@o365.cm.umk.pl" w:date="2026-01-22T08:32:00Z">
                  <w:rPr>
                    <w:ins w:id="788" w:author="Urszula Marzec-Wróblewska" w:date="2026-01-16T12:35:00Z"/>
                  </w:rPr>
                </w:rPrChange>
              </w:rPr>
            </w:pPr>
            <w:ins w:id="789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DB6B1D">
                <w:rPr>
                  <w:lang w:val="en-GB"/>
                  <w:rPrChange w:id="790" w:author="karolina.kurnatowska@o365.cm.umk.pl" w:date="2026-01-22T08:32:00Z">
                    <w:rPr/>
                  </w:rPrChange>
                </w:rPr>
                <w:t xml:space="preserve">A. </w:t>
              </w:r>
              <w:proofErr w:type="spellStart"/>
              <w:r w:rsidRPr="00DB6B1D">
                <w:rPr>
                  <w:lang w:val="en-GB"/>
                  <w:rPrChange w:id="791" w:author="karolina.kurnatowska@o365.cm.umk.pl" w:date="2026-01-22T08:32:00Z">
                    <w:rPr/>
                  </w:rPrChange>
                </w:rPr>
                <w:t>Jurasza</w:t>
              </w:r>
              <w:proofErr w:type="spellEnd"/>
              <w:r w:rsidRPr="00DB6B1D">
                <w:rPr>
                  <w:lang w:val="en-GB"/>
                  <w:rPrChange w:id="792" w:author="karolina.kurnatowska@o365.cm.umk.pl" w:date="2026-01-22T08:32:00Z">
                    <w:rPr/>
                  </w:rPrChange>
                </w:rPr>
                <w:t xml:space="preserve">, Dept. of </w:t>
              </w:r>
              <w:proofErr w:type="spellStart"/>
              <w:r w:rsidRPr="00DB6B1D">
                <w:rPr>
                  <w:lang w:val="en-GB"/>
                  <w:rPrChange w:id="793" w:author="karolina.kurnatowska@o365.cm.umk.pl" w:date="2026-01-22T08:32:00Z">
                    <w:rPr/>
                  </w:rPrChange>
                </w:rPr>
                <w:t>Biopharmacy</w:t>
              </w:r>
              <w:proofErr w:type="spellEnd"/>
              <w:r w:rsidRPr="00DB6B1D">
                <w:rPr>
                  <w:lang w:val="en-GB"/>
                  <w:rPrChange w:id="794" w:author="karolina.kurnatowska@o365.cm.umk.pl" w:date="2026-01-22T08:32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DB6B1D">
                <w:rPr>
                  <w:lang w:val="en-GB"/>
                  <w:rPrChange w:id="795" w:author="karolina.kurnatowska@o365.cm.umk.pl" w:date="2026-01-22T08:32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96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97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98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DB6B1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799" w:author="karolina.kurnatowska@o365.cm.umk.pl" w:date="2026-01-22T08:32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DB6B1D">
                <w:rPr>
                  <w:lang w:val="en-GB"/>
                  <w:rPrChange w:id="800" w:author="karolina.kurnatowska@o365.cm.umk.pl" w:date="2026-01-22T08:32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01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02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03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4654F88B" w14:textId="2B9B69BF" w:rsidR="007645B8" w:rsidRPr="00A876AA" w:rsidRDefault="007645B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804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A15858B" w14:textId="288CF2CE" w:rsidR="00F4538C" w:rsidRPr="008B022B" w:rsidRDefault="00F4538C" w:rsidP="00F4538C">
            <w:pPr>
              <w:shd w:val="clear" w:color="auto" w:fill="4BE18F"/>
              <w:rPr>
                <w:ins w:id="805" w:author="karolina.kurnatowska@o365.cm.umk.pl" w:date="2026-01-22T08:40:00Z"/>
                <w:lang w:val="en-GB"/>
              </w:rPr>
            </w:pPr>
            <w:ins w:id="806" w:author="karolina.kurnatowska@o365.cm.umk.pl" w:date="2026-01-22T08:40:00Z">
              <w:r w:rsidRPr="00E82585">
                <w:rPr>
                  <w:bCs/>
                  <w:lang w:val="en-GB"/>
                </w:rPr>
                <w:t>8:00-</w:t>
              </w:r>
              <w:r>
                <w:rPr>
                  <w:bCs/>
                  <w:lang w:val="en-GB"/>
                </w:rPr>
                <w:t>9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30</w:t>
              </w:r>
              <w:r w:rsidRPr="00E82585">
                <w:rPr>
                  <w:bCs/>
                  <w:lang w:val="en-GB"/>
                </w:rPr>
                <w:t xml:space="preserve">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F12D1E" w14:paraId="33AF6C88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07" w:author="karolina.kurnatowska@o365.cm.umk.pl" w:date="2026-01-27T11:32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857"/>
          <w:trPrChange w:id="808" w:author="karolina.kurnatowska@o365.cm.umk.pl" w:date="2026-01-27T11:32:00Z">
            <w:trPr>
              <w:gridBefore w:val="3"/>
              <w:gridAfter w:val="0"/>
              <w:trHeight w:val="8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09" w:author="karolina.kurnatowska@o365.cm.umk.pl" w:date="2026-01-27T11:32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F5DCDD1" w14:textId="6D6633D7" w:rsidR="00222C85" w:rsidRPr="008B022B" w:rsidRDefault="00BB562C" w:rsidP="00222C85">
            <w:pPr>
              <w:spacing w:after="0" w:line="240" w:lineRule="auto"/>
              <w:jc w:val="center"/>
              <w:rPr>
                <w:lang w:val="en-GB"/>
              </w:rPr>
            </w:pPr>
            <w:ins w:id="810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811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lastRenderedPageBreak/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812" w:author="karolina.kurnatowska@o365.cm.umk.pl" w:date="2026-01-27T11:32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C386EF1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813" w:author="karolina.kurnatowska@o365.cm.umk.pl" w:date="2026-02-05T08:11:00Z"/>
                <w:color w:val="FFFFFF" w:themeColor="background1"/>
                <w:lang w:val="en-GB"/>
                <w:rPrChange w:id="814" w:author="karolina.kurnatowska@o365.cm.umk.pl" w:date="2026-02-05T08:14:00Z">
                  <w:rPr>
                    <w:ins w:id="815" w:author="karolina.kurnatowska@o365.cm.umk.pl" w:date="2026-02-05T08:11:00Z"/>
                    <w:lang w:val="en-GB"/>
                  </w:rPr>
                </w:rPrChange>
              </w:rPr>
              <w:pPrChange w:id="816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817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818" w:author="karolina.kurnatowska@o365.cm.umk.pl" w:date="2026-02-05T08:14:00Z">
                    <w:rPr>
                      <w:lang w:val="en-GB"/>
                    </w:rPr>
                  </w:rPrChange>
                </w:rPr>
                <w:lastRenderedPageBreak/>
                <w:t>11.00-12.30</w:t>
              </w:r>
            </w:ins>
          </w:p>
          <w:p w14:paraId="6C04BE08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819" w:author="karolina.kurnatowska@o365.cm.umk.pl" w:date="2026-02-05T08:11:00Z"/>
                <w:color w:val="FFFFFF" w:themeColor="background1"/>
                <w:lang w:val="en-GB"/>
                <w:rPrChange w:id="820" w:author="karolina.kurnatowska@o365.cm.umk.pl" w:date="2026-02-05T08:14:00Z">
                  <w:rPr>
                    <w:ins w:id="821" w:author="karolina.kurnatowska@o365.cm.umk.pl" w:date="2026-02-05T08:11:00Z"/>
                    <w:lang w:val="en-GB"/>
                  </w:rPr>
                </w:rPrChange>
              </w:rPr>
              <w:pPrChange w:id="822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823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824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825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826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827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828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</w:t>
              </w:r>
              <w:r w:rsidRPr="0076449B">
                <w:rPr>
                  <w:color w:val="FFFFFF" w:themeColor="background1"/>
                  <w:lang w:val="en-GB"/>
                  <w:rPrChange w:id="829" w:author="karolina.kurnatowska@o365.cm.umk.pl" w:date="2026-02-05T08:14:00Z">
                    <w:rPr>
                      <w:lang w:val="en-GB"/>
                    </w:rPr>
                  </w:rPrChange>
                </w:rPr>
                <w:lastRenderedPageBreak/>
                <w:t xml:space="preserve">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830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831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832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833" w:author="karolina.kurnatowska@o365.cm.umk.pl" w:date="2026-01-27T11:32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1942434" w14:textId="77777777" w:rsidR="00953440" w:rsidRPr="00953440" w:rsidRDefault="008C7F82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lastRenderedPageBreak/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building of pharmacy </w:t>
            </w:r>
            <w:r w:rsidR="00953440" w:rsidRPr="00953440">
              <w:rPr>
                <w:highlight w:val="yellow"/>
                <w:lang w:val="en-GB"/>
              </w:rPr>
              <w:lastRenderedPageBreak/>
              <w:t>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232F3E23" w14:textId="3B3DBDFA" w:rsidR="008C7F82" w:rsidRPr="008B022B" w:rsidRDefault="008C7F82" w:rsidP="008C7F8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E18F"/>
            <w:tcMar>
              <w:top w:w="80" w:type="dxa"/>
              <w:left w:w="80" w:type="dxa"/>
              <w:bottom w:w="80" w:type="dxa"/>
              <w:right w:w="80" w:type="dxa"/>
            </w:tcMar>
            <w:tcPrChange w:id="834" w:author="karolina.kurnatowska@o365.cm.umk.pl" w:date="2026-01-27T11:32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DCE26D5" w14:textId="77777777" w:rsidR="007645B8" w:rsidRDefault="00DB6B1D">
            <w:pPr>
              <w:spacing w:after="0" w:line="240" w:lineRule="auto"/>
              <w:jc w:val="center"/>
              <w:rPr>
                <w:ins w:id="835" w:author="karolina.kurnatowska@o365.cm.umk.pl" w:date="2026-02-05T14:28:00Z"/>
                <w:bCs/>
                <w:lang w:val="en-GB"/>
              </w:rPr>
            </w:pPr>
            <w:ins w:id="836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7D25745" w14:textId="77777777" w:rsidR="00E21115" w:rsidRDefault="00E21115">
            <w:pPr>
              <w:spacing w:after="0" w:line="240" w:lineRule="auto"/>
              <w:jc w:val="center"/>
              <w:rPr>
                <w:ins w:id="837" w:author="karolina.kurnatowska@o365.cm.umk.pl" w:date="2026-02-05T14:28:00Z"/>
                <w:bCs/>
                <w:lang w:val="en-GB"/>
              </w:rPr>
            </w:pPr>
          </w:p>
          <w:p w14:paraId="2072CE41" w14:textId="77777777" w:rsidR="00E21115" w:rsidRPr="00E21115" w:rsidRDefault="00E21115">
            <w:pPr>
              <w:shd w:val="clear" w:color="auto" w:fill="990033"/>
              <w:spacing w:after="0" w:line="240" w:lineRule="auto"/>
              <w:jc w:val="center"/>
              <w:rPr>
                <w:ins w:id="838" w:author="karolina.kurnatowska@o365.cm.umk.pl" w:date="2026-02-05T14:28:00Z"/>
                <w:color w:val="FFFFFF" w:themeColor="background1"/>
                <w:lang w:val="en-GB"/>
                <w:rPrChange w:id="839" w:author="karolina.kurnatowska@o365.cm.umk.pl" w:date="2026-02-05T14:29:00Z">
                  <w:rPr>
                    <w:ins w:id="840" w:author="karolina.kurnatowska@o365.cm.umk.pl" w:date="2026-02-05T14:28:00Z"/>
                    <w:lang w:val="en-GB"/>
                  </w:rPr>
                </w:rPrChange>
              </w:rPr>
              <w:pPrChange w:id="841" w:author="karolina.kurnatowska@o365.cm.umk.pl" w:date="2026-02-05T14:29:00Z">
                <w:pPr>
                  <w:spacing w:after="0" w:line="240" w:lineRule="auto"/>
                  <w:jc w:val="center"/>
                </w:pPr>
              </w:pPrChange>
            </w:pPr>
            <w:ins w:id="842" w:author="karolina.kurnatowska@o365.cm.umk.pl" w:date="2026-02-05T14:28:00Z">
              <w:r w:rsidRPr="00E21115">
                <w:rPr>
                  <w:color w:val="FFFFFF" w:themeColor="background1"/>
                  <w:lang w:val="en-GB"/>
                  <w:rPrChange w:id="843" w:author="karolina.kurnatowska@o365.cm.umk.pl" w:date="2026-02-05T14:29:00Z">
                    <w:rPr>
                      <w:lang w:val="en-GB"/>
                    </w:rPr>
                  </w:rPrChange>
                </w:rPr>
                <w:lastRenderedPageBreak/>
                <w:t>15:00-18.45 Application of Pharmacy IT Programs in the Implementation of Prescriptions, E-Prescriptions, and E-Orders for Medical Devices</w:t>
              </w:r>
            </w:ins>
          </w:p>
          <w:p w14:paraId="6F5F50AD" w14:textId="77777777" w:rsidR="00E21115" w:rsidRPr="00E21115" w:rsidRDefault="00E21115">
            <w:pPr>
              <w:shd w:val="clear" w:color="auto" w:fill="990033"/>
              <w:spacing w:after="0" w:line="240" w:lineRule="auto"/>
              <w:jc w:val="center"/>
              <w:rPr>
                <w:ins w:id="844" w:author="karolina.kurnatowska@o365.cm.umk.pl" w:date="2026-02-05T14:28:00Z"/>
                <w:color w:val="FFFFFF" w:themeColor="background1"/>
                <w:lang w:val="en-GB"/>
                <w:rPrChange w:id="845" w:author="karolina.kurnatowska@o365.cm.umk.pl" w:date="2026-02-05T14:29:00Z">
                  <w:rPr>
                    <w:ins w:id="846" w:author="karolina.kurnatowska@o365.cm.umk.pl" w:date="2026-02-05T14:28:00Z"/>
                    <w:lang w:val="en-GB"/>
                  </w:rPr>
                </w:rPrChange>
              </w:rPr>
              <w:pPrChange w:id="847" w:author="karolina.kurnatowska@o365.cm.umk.pl" w:date="2026-02-05T14:29:00Z">
                <w:pPr>
                  <w:spacing w:after="0" w:line="240" w:lineRule="auto"/>
                  <w:jc w:val="center"/>
                </w:pPr>
              </w:pPrChange>
            </w:pPr>
            <w:ins w:id="848" w:author="karolina.kurnatowska@o365.cm.umk.pl" w:date="2026-02-05T14:28:00Z">
              <w:r w:rsidRPr="00E21115">
                <w:rPr>
                  <w:color w:val="FFFFFF" w:themeColor="background1"/>
                  <w:lang w:val="en-GB"/>
                  <w:rPrChange w:id="849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teacher: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50" w:author="karolina.kurnatowska@o365.cm.umk.pl" w:date="2026-02-05T14:29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51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Dominik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52" w:author="karolina.kurnatowska@o365.cm.umk.pl" w:date="2026-02-05T14:29:00Z">
                    <w:rPr>
                      <w:lang w:val="en-GB"/>
                    </w:rPr>
                  </w:rPrChange>
                </w:rPr>
                <w:t>Mieszkowski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53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; Seminar 1; Location: 2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54" w:author="karolina.kurnatowska@o365.cm.umk.pl" w:date="2026-02-05T14:29:00Z">
                    <w:rPr>
                      <w:lang w:val="en-GB"/>
                    </w:rPr>
                  </w:rPrChange>
                </w:rPr>
                <w:t>Jurasz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55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Street; Department of Pharmacy Practice, room 241</w:t>
              </w:r>
            </w:ins>
          </w:p>
          <w:p w14:paraId="36CE427D" w14:textId="276B04AE" w:rsidR="00E21115" w:rsidRPr="00953440" w:rsidRDefault="00E2111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856" w:author="karolina.kurnatowska@o365.cm.umk.pl" w:date="2026-01-27T11:32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lastRenderedPageBreak/>
              <w:t>Additional day free from classes</w:t>
            </w:r>
          </w:p>
          <w:p w14:paraId="4F7493D7" w14:textId="104FE6A6" w:rsidR="004E609C" w:rsidRPr="004E609C" w:rsidDel="00103239" w:rsidRDefault="004E609C" w:rsidP="004E609C">
            <w:pPr>
              <w:jc w:val="center"/>
              <w:rPr>
                <w:del w:id="857" w:author="karolina.kurnatowska@o365.cm.umk.pl" w:date="2026-01-22T09:22:00Z"/>
                <w:b/>
                <w:bCs/>
                <w:lang w:val="en-GB"/>
              </w:rPr>
            </w:pPr>
            <w:del w:id="858" w:author="karolina.kurnatowska@o365.cm.umk.pl" w:date="2026-01-22T09:22:00Z">
              <w:r w:rsidRPr="004E609C" w:rsidDel="00103239">
                <w:rPr>
                  <w:b/>
                  <w:bCs/>
                  <w:lang w:val="en-GB"/>
                </w:rPr>
                <w:delText>Student’s Feast in Toruń</w:delText>
              </w:r>
            </w:del>
          </w:p>
          <w:p w14:paraId="21D9982B" w14:textId="64882A7D" w:rsidR="004E609C" w:rsidRPr="004E609C" w:rsidRDefault="004E609C">
            <w:pPr>
              <w:jc w:val="center"/>
              <w:rPr>
                <w:lang w:val="en-GB"/>
              </w:rPr>
              <w:pPrChange w:id="859" w:author="karolina.kurnatowska@o365.cm.umk.pl" w:date="2026-01-22T09:22:00Z">
                <w:pPr/>
              </w:pPrChange>
            </w:pPr>
          </w:p>
        </w:tc>
      </w:tr>
      <w:tr w:rsidR="00BB5804" w14:paraId="0B935FB6" w14:textId="77777777" w:rsidTr="002B6414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60" w:author="karolina.kurnatowska@o365.cm.umk.pl" w:date="2026-01-22T09:2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861" w:author="karolina.kurnatowska@o365.cm.umk.pl" w:date="2026-01-22T09:21:00Z">
            <w:trPr>
              <w:gridBefore w:val="2"/>
              <w:gridAfter w:val="0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62" w:author="karolina.kurnatowska@o365.cm.umk.pl" w:date="2026-01-22T09:2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63" w:author="karolina.kurnatowska@o365.cm.umk.pl" w:date="2026-01-22T09:2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64" w:author="karolina.kurnatowska@o365.cm.umk.pl" w:date="2026-01-22T09:2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65" w:author="karolina.kurnatowska@o365.cm.umk.pl" w:date="2026-01-22T09:2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tcPrChange w:id="866" w:author="karolina.kurnatowska@o365.cm.umk.pl" w:date="2026-01-22T09:2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2C7D59" w14:paraId="2DB99668" w14:textId="77777777" w:rsidTr="00E21115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67" w:author="karolina.kurnatowska@o365.cm.umk.pl" w:date="2026-02-05T14:29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08"/>
          <w:trPrChange w:id="868" w:author="karolina.kurnatowska@o365.cm.umk.pl" w:date="2026-02-05T14:29:00Z">
            <w:trPr>
              <w:gridBefore w:val="2"/>
              <w:gridAfter w:val="0"/>
              <w:trHeight w:val="408"/>
            </w:trPr>
          </w:trPrChange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69" w:author="karolina.kurnatowska@o365.cm.umk.pl" w:date="2026-02-05T14:29:00Z">
              <w:tcPr>
                <w:tcW w:w="314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88C96F8" w14:textId="75A6D41B" w:rsidR="00B11DDC" w:rsidRPr="00392557" w:rsidRDefault="00BB562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  <w:rPrChange w:id="870" w:author="karolina.kurnatowska@o365.cm.umk.pl" w:date="2026-01-27T12:13:00Z">
                  <w:rPr>
                    <w:b/>
                    <w:sz w:val="24"/>
                    <w:szCs w:val="24"/>
                  </w:rPr>
                </w:rPrChange>
              </w:rPr>
            </w:pPr>
            <w:ins w:id="871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872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3" w:author="karolina.kurnatowska@o365.cm.umk.pl" w:date="2026-02-05T14:29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886216" w14:textId="77777777" w:rsidR="00B11DDC" w:rsidRPr="00392557" w:rsidRDefault="00B11DDC" w:rsidP="009F2353">
            <w:pPr>
              <w:jc w:val="center"/>
              <w:rPr>
                <w:b/>
                <w:sz w:val="24"/>
                <w:szCs w:val="24"/>
                <w:lang w:val="en-GB"/>
                <w:rPrChange w:id="874" w:author="karolina.kurnatowska@o365.cm.umk.pl" w:date="2026-01-27T12:13:00Z">
                  <w:rPr>
                    <w:b/>
                    <w:sz w:val="24"/>
                    <w:szCs w:val="24"/>
                  </w:rPr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5" w:author="karolina.kurnatowska@o365.cm.umk.pl" w:date="2026-02-05T14:29:00Z">
              <w:tcPr>
                <w:tcW w:w="311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DE68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756289E3" w14:textId="0C729B0C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F27D675" w14:textId="77777777" w:rsidR="00B11DDC" w:rsidRPr="00953440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tcPrChange w:id="876" w:author="karolina.kurnatowska@o365.cm.umk.pl" w:date="2026-02-05T14:29:00Z">
              <w:tcPr>
                <w:tcW w:w="34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A83959" w14:textId="77777777" w:rsidR="00E21115" w:rsidRPr="00E21115" w:rsidRDefault="00E21115" w:rsidP="00E21115">
            <w:pPr>
              <w:spacing w:after="0" w:line="240" w:lineRule="auto"/>
              <w:jc w:val="center"/>
              <w:rPr>
                <w:ins w:id="877" w:author="karolina.kurnatowska@o365.cm.umk.pl" w:date="2026-02-05T14:27:00Z"/>
                <w:color w:val="FFFFFF" w:themeColor="background1"/>
                <w:lang w:val="en-GB"/>
                <w:rPrChange w:id="878" w:author="karolina.kurnatowska@o365.cm.umk.pl" w:date="2026-02-05T14:29:00Z">
                  <w:rPr>
                    <w:ins w:id="879" w:author="karolina.kurnatowska@o365.cm.umk.pl" w:date="2026-02-05T14:27:00Z"/>
                    <w:lang w:val="en-GB"/>
                  </w:rPr>
                </w:rPrChange>
              </w:rPr>
            </w:pPr>
            <w:ins w:id="880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881" w:author="karolina.kurnatowska@o365.cm.umk.pl" w:date="2026-02-05T14:29:00Z">
                    <w:rPr>
                      <w:lang w:val="en-GB"/>
                    </w:rPr>
                  </w:rPrChange>
                </w:rPr>
                <w:t>12:00-15.45 Application of Pharmacy IT Programs in the Implementation of Prescriptions, E-Prescriptions, and E-Orders for Medical Devices</w:t>
              </w:r>
            </w:ins>
          </w:p>
          <w:p w14:paraId="07ACBFEF" w14:textId="77777777" w:rsidR="00E21115" w:rsidRPr="00E21115" w:rsidRDefault="00E21115" w:rsidP="00E21115">
            <w:pPr>
              <w:rPr>
                <w:ins w:id="882" w:author="karolina.kurnatowska@o365.cm.umk.pl" w:date="2026-02-05T14:27:00Z"/>
                <w:color w:val="FFFFFF" w:themeColor="background1"/>
                <w:lang w:val="en-GB"/>
                <w:rPrChange w:id="883" w:author="karolina.kurnatowska@o365.cm.umk.pl" w:date="2026-02-05T14:29:00Z">
                  <w:rPr>
                    <w:ins w:id="884" w:author="karolina.kurnatowska@o365.cm.umk.pl" w:date="2026-02-05T14:27:00Z"/>
                    <w:lang w:val="en-GB"/>
                  </w:rPr>
                </w:rPrChange>
              </w:rPr>
            </w:pPr>
            <w:ins w:id="885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886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teacher: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87" w:author="karolina.kurnatowska@o365.cm.umk.pl" w:date="2026-02-05T14:29:00Z">
                    <w:rPr>
                      <w:lang w:val="en-GB"/>
                    </w:rPr>
                  </w:rPrChange>
                </w:rPr>
                <w:t>mgr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88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Anna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89" w:author="karolina.kurnatowska@o365.cm.umk.pl" w:date="2026-02-05T14:29:00Z">
                    <w:rPr>
                      <w:lang w:val="en-GB"/>
                    </w:rPr>
                  </w:rPrChange>
                </w:rPr>
                <w:t>Betłakowska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90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; Seminar 2; Location: 2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91" w:author="karolina.kurnatowska@o365.cm.umk.pl" w:date="2026-02-05T14:29:00Z">
                    <w:rPr>
                      <w:lang w:val="en-GB"/>
                    </w:rPr>
                  </w:rPrChange>
                </w:rPr>
                <w:t>Jurasz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92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Street; Department of Pharmacy Practice, room 241</w:t>
              </w:r>
            </w:ins>
          </w:p>
          <w:p w14:paraId="165B38FF" w14:textId="77777777" w:rsidR="00B11DDC" w:rsidRPr="00953440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3" w:author="karolina.kurnatowska@o365.cm.umk.pl" w:date="2026-02-05T14:29:00Z">
              <w:tcPr>
                <w:tcW w:w="289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</w:tcPr>
            </w:tcPrChange>
          </w:tcPr>
          <w:p w14:paraId="26AAED10" w14:textId="162C6C1D" w:rsidR="00B11DDC" w:rsidRPr="004E609C" w:rsidDel="002B6414" w:rsidRDefault="004E609C" w:rsidP="009F2353">
            <w:pPr>
              <w:jc w:val="center"/>
              <w:rPr>
                <w:del w:id="894" w:author="karolina.kurnatowska@o365.cm.umk.pl" w:date="2026-01-22T09:20:00Z"/>
                <w:b/>
                <w:lang w:val="en-GB"/>
              </w:rPr>
            </w:pPr>
            <w:del w:id="895" w:author="karolina.kurnatowska@o365.cm.umk.pl" w:date="2026-01-22T09:20:00Z">
              <w:r w:rsidRPr="004E609C" w:rsidDel="002B6414">
                <w:rPr>
                  <w:b/>
                  <w:lang w:val="en-GB"/>
                </w:rPr>
                <w:delText>Additional day free from classes</w:delText>
              </w:r>
            </w:del>
          </w:p>
          <w:p w14:paraId="2FCB84FC" w14:textId="44B11E13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del w:id="896" w:author="karolina.kurnatowska@o365.cm.umk.pl" w:date="2026-01-22T09:20:00Z">
              <w:r w:rsidRPr="004E609C" w:rsidDel="002B6414">
                <w:rPr>
                  <w:b/>
                  <w:lang w:val="en-GB"/>
                </w:rPr>
                <w:delText>Student’s Feast in Bydgoszcz</w:delText>
              </w:r>
            </w:del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C7D59" w14:paraId="678E6E7F" w14:textId="77777777" w:rsidTr="00E21115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97" w:author="karolina.kurnatowska@o365.cm.umk.pl" w:date="2026-02-05T14:29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898" w:author="karolina.kurnatowska@o365.cm.umk.pl" w:date="2026-02-05T14:29:00Z">
            <w:trPr>
              <w:gridBefore w:val="1"/>
              <w:gridAfter w:val="0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99" w:author="karolina.kurnatowska@o365.cm.umk.pl" w:date="2026-02-05T14:29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563BACD" w14:textId="5888A1A3" w:rsidR="00B11DDC" w:rsidRPr="00392557" w:rsidRDefault="00BB562C" w:rsidP="009F2353">
            <w:pPr>
              <w:jc w:val="center"/>
              <w:rPr>
                <w:lang w:val="en-GB"/>
                <w:rPrChange w:id="900" w:author="karolina.kurnatowska@o365.cm.umk.pl" w:date="2026-01-27T12:13:00Z">
                  <w:rPr/>
                </w:rPrChange>
              </w:rPr>
            </w:pPr>
            <w:ins w:id="901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902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03" w:author="karolina.kurnatowska@o365.cm.umk.pl" w:date="2026-02-05T14:29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E0216E6" w14:textId="77777777" w:rsidR="00B11DDC" w:rsidRPr="00392557" w:rsidRDefault="00B11DDC" w:rsidP="009F2353">
            <w:pPr>
              <w:jc w:val="center"/>
              <w:rPr>
                <w:lang w:val="en-GB"/>
                <w:rPrChange w:id="904" w:author="karolina.kurnatowska@o365.cm.umk.pl" w:date="2026-01-27T12:13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05" w:author="karolina.kurnatowska@o365.cm.umk.pl" w:date="2026-02-05T14:29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3B2DD73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6050C984" w14:textId="1FE64033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13559E2" w14:textId="77777777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PrChange w:id="906" w:author="karolina.kurnatowska@o365.cm.umk.pl" w:date="2026-02-05T14:29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D44FD9D" w14:textId="77777777" w:rsidR="00E21115" w:rsidRPr="00E21115" w:rsidRDefault="00E21115" w:rsidP="00E21115">
            <w:pPr>
              <w:spacing w:after="0" w:line="240" w:lineRule="auto"/>
              <w:jc w:val="center"/>
              <w:rPr>
                <w:ins w:id="907" w:author="karolina.kurnatowska@o365.cm.umk.pl" w:date="2026-02-05T14:27:00Z"/>
                <w:color w:val="FFFFFF" w:themeColor="background1"/>
                <w:lang w:val="en-GB"/>
                <w:rPrChange w:id="908" w:author="karolina.kurnatowska@o365.cm.umk.pl" w:date="2026-02-05T14:29:00Z">
                  <w:rPr>
                    <w:ins w:id="909" w:author="karolina.kurnatowska@o365.cm.umk.pl" w:date="2026-02-05T14:27:00Z"/>
                    <w:lang w:val="en-GB"/>
                  </w:rPr>
                </w:rPrChange>
              </w:rPr>
            </w:pPr>
            <w:ins w:id="910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911" w:author="karolina.kurnatowska@o365.cm.umk.pl" w:date="2026-02-05T14:29:00Z">
                    <w:rPr>
                      <w:lang w:val="en-GB"/>
                    </w:rPr>
                  </w:rPrChange>
                </w:rPr>
                <w:t>12:00-15.45 Application of Pharmacy IT Programs in the Implementation of Prescriptions, E-Prescriptions, and E-Orders for Medical Devices</w:t>
              </w:r>
            </w:ins>
          </w:p>
          <w:p w14:paraId="0AC25DF5" w14:textId="77777777" w:rsidR="00E21115" w:rsidRPr="00E21115" w:rsidRDefault="00E21115" w:rsidP="00E21115">
            <w:pPr>
              <w:rPr>
                <w:ins w:id="912" w:author="karolina.kurnatowska@o365.cm.umk.pl" w:date="2026-02-05T14:27:00Z"/>
                <w:color w:val="FFFFFF" w:themeColor="background1"/>
                <w:lang w:val="en-GB"/>
                <w:rPrChange w:id="913" w:author="karolina.kurnatowska@o365.cm.umk.pl" w:date="2026-02-05T14:29:00Z">
                  <w:rPr>
                    <w:ins w:id="914" w:author="karolina.kurnatowska@o365.cm.umk.pl" w:date="2026-02-05T14:27:00Z"/>
                    <w:lang w:val="en-GB"/>
                  </w:rPr>
                </w:rPrChange>
              </w:rPr>
            </w:pPr>
            <w:ins w:id="915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916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teacher: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917" w:author="karolina.kurnatowska@o365.cm.umk.pl" w:date="2026-02-05T14:29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918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Dominik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919" w:author="karolina.kurnatowska@o365.cm.umk.pl" w:date="2026-02-05T14:29:00Z">
                    <w:rPr>
                      <w:lang w:val="en-GB"/>
                    </w:rPr>
                  </w:rPrChange>
                </w:rPr>
                <w:t>Mieszkowski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920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; Seminar 3; Location: 2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921" w:author="karolina.kurnatowska@o365.cm.umk.pl" w:date="2026-02-05T14:29:00Z">
                    <w:rPr>
                      <w:lang w:val="en-GB"/>
                    </w:rPr>
                  </w:rPrChange>
                </w:rPr>
                <w:t>Jurasz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922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Street; Department of Pharmacy Practice, room 241</w:t>
              </w:r>
            </w:ins>
          </w:p>
          <w:p w14:paraId="36C61542" w14:textId="77777777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23" w:author="karolina.kurnatowska@o365.cm.umk.pl" w:date="2026-02-05T14:29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ED975F1" w14:textId="1217C816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924" w:author="karolina.kurnatowska@o365.cm.umk.pl" w:date="2026-01-27T11:33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772"/>
          <w:trPrChange w:id="925" w:author="karolina.kurnatowska@o365.cm.umk.pl" w:date="2026-01-27T11:33:00Z">
            <w:trPr>
              <w:gridBefore w:val="1"/>
              <w:gridAfter w:val="0"/>
              <w:trHeight w:val="772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926" w:author="karolina.kurnatowska@o365.cm.umk.pl" w:date="2026-01-27T11:33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1B1BFC2" w14:textId="75864805" w:rsidR="007645B8" w:rsidRPr="00392557" w:rsidRDefault="00BB562C" w:rsidP="006306C7">
            <w:pPr>
              <w:shd w:val="clear" w:color="auto" w:fill="FFFFFF" w:themeFill="background1"/>
              <w:jc w:val="center"/>
              <w:rPr>
                <w:lang w:val="en-GB"/>
                <w:rPrChange w:id="927" w:author="karolina.kurnatowska@o365.cm.umk.pl" w:date="2026-01-27T12:13:00Z">
                  <w:rPr/>
                </w:rPrChange>
              </w:rPr>
            </w:pPr>
            <w:ins w:id="928" w:author="karolina.kurnatowska@o365.cm.umk.pl" w:date="2026-01-27T11:33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929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930" w:author="karolina.kurnatowska@o365.cm.umk.pl" w:date="2026-01-27T11:33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DC477ED" w14:textId="2C81977B" w:rsidR="00812926" w:rsidRPr="00392557" w:rsidRDefault="00812926" w:rsidP="00B11DDC">
            <w:pPr>
              <w:jc w:val="center"/>
              <w:rPr>
                <w:lang w:val="en-GB"/>
                <w:rPrChange w:id="931" w:author="karolina.kurnatowska@o365.cm.umk.pl" w:date="2026-01-27T12:13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932" w:author="karolina.kurnatowska@o365.cm.umk.pl" w:date="2026-01-27T11:33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5C69086" w14:textId="77777777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399993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164FB721" w14:textId="3FC58D52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5398B27" w14:textId="4F8554C4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933" w:author="karolina.kurnatowska@o365.cm.umk.pl" w:date="2026-01-27T11:33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36FB56B" w14:textId="77777777" w:rsidR="007645B8" w:rsidRPr="008C7F82" w:rsidRDefault="004E609C" w:rsidP="004E609C">
            <w:pPr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Day free from classes</w:t>
            </w:r>
          </w:p>
          <w:p w14:paraId="6F7AC8FC" w14:textId="27D06AA5" w:rsidR="004E609C" w:rsidRPr="008C7F82" w:rsidRDefault="004E609C" w:rsidP="004E609C">
            <w:pPr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Corpus Christi</w:t>
            </w:r>
          </w:p>
          <w:p w14:paraId="0B9C18A9" w14:textId="281C4A74" w:rsidR="004E609C" w:rsidRPr="008C7F82" w:rsidRDefault="004E609C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934" w:author="karolina.kurnatowska@o365.cm.umk.pl" w:date="2026-01-27T11:33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C7F82" w:rsidRDefault="00360F6F" w:rsidP="00B11DD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Day free from classes</w:t>
            </w:r>
          </w:p>
          <w:p w14:paraId="5F2F8061" w14:textId="152A9468" w:rsidR="00360F6F" w:rsidRPr="008C7F82" w:rsidRDefault="004E609C" w:rsidP="00B11DDC">
            <w:pPr>
              <w:spacing w:after="0" w:line="240" w:lineRule="auto"/>
              <w:jc w:val="center"/>
              <w:rPr>
                <w:lang w:val="en-US"/>
              </w:rPr>
            </w:pPr>
            <w:r w:rsidRPr="008C7F82">
              <w:rPr>
                <w:b/>
                <w:bCs/>
                <w:lang w:val="en-US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 w:rsidSect="00E46A69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299"/>
      <w:sectPrChange w:id="935" w:author="Urszula Marzec-Wróblewska" w:date="2026-01-16T12:36:00Z">
        <w:sectPr w:rsidR="007645B8" w:rsidSect="00E46A69">
          <w:pgMar w:top="720" w:right="720" w:bottom="720" w:left="720" w:header="708" w:footer="708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ADB6" w14:textId="77777777" w:rsidR="001B3EED" w:rsidRDefault="001B3EED">
      <w:pPr>
        <w:spacing w:after="0" w:line="240" w:lineRule="auto"/>
      </w:pPr>
      <w:r>
        <w:separator/>
      </w:r>
    </w:p>
  </w:endnote>
  <w:endnote w:type="continuationSeparator" w:id="0">
    <w:p w14:paraId="0E024CC3" w14:textId="77777777" w:rsidR="001B3EED" w:rsidRDefault="001B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475E" w14:textId="77777777" w:rsidR="001B3EED" w:rsidRDefault="001B3EED">
      <w:pPr>
        <w:spacing w:after="0" w:line="240" w:lineRule="auto"/>
      </w:pPr>
      <w:r>
        <w:separator/>
      </w:r>
    </w:p>
  </w:footnote>
  <w:footnote w:type="continuationSeparator" w:id="0">
    <w:p w14:paraId="202E8CDD" w14:textId="77777777" w:rsidR="001B3EED" w:rsidRDefault="001B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.kurnatowska@o365.cm.umk.pl">
    <w15:presenceInfo w15:providerId="AD" w15:userId="S::karolina.kurnatowska@o365.cm.umk.pl::1d35615c-f0eb-44a3-b60e-7f870feb9866"/>
  </w15:person>
  <w15:person w15:author="mwujak@o365.cm.umk.pl">
    <w15:presenceInfo w15:providerId="AD" w15:userId="S-1-5-21-608741288-881874306-1418655875-1001"/>
  </w15:person>
  <w15:person w15:author="Urszula Marzec-Wróblewska">
    <w15:presenceInfo w15:providerId="None" w15:userId="Urszula Marzec-Wróblewska"/>
  </w15:person>
  <w15:person w15:author="wojciech.filipiak@o365.cm.umk.pl">
    <w15:presenceInfo w15:providerId="AD" w15:userId="S::wojciech.filipiak@o365.cm.umk.pl::74871fc0-ce7c-4db4-bfc3-7598dda264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E3NDMzMzKyNDFX0lEKTi0uzszPAykwrAUA40p9oSwAAAA="/>
  </w:docVars>
  <w:rsids>
    <w:rsidRoot w:val="007645B8"/>
    <w:rsid w:val="00012DA9"/>
    <w:rsid w:val="00017BDD"/>
    <w:rsid w:val="00027350"/>
    <w:rsid w:val="0004507F"/>
    <w:rsid w:val="000518D3"/>
    <w:rsid w:val="00081C0D"/>
    <w:rsid w:val="00085CD3"/>
    <w:rsid w:val="00093EB5"/>
    <w:rsid w:val="000A6B99"/>
    <w:rsid w:val="000E505B"/>
    <w:rsid w:val="000E5195"/>
    <w:rsid w:val="00103239"/>
    <w:rsid w:val="00103F25"/>
    <w:rsid w:val="00112893"/>
    <w:rsid w:val="00113F90"/>
    <w:rsid w:val="001441F0"/>
    <w:rsid w:val="00147597"/>
    <w:rsid w:val="00155321"/>
    <w:rsid w:val="00160539"/>
    <w:rsid w:val="001647BA"/>
    <w:rsid w:val="001709FA"/>
    <w:rsid w:val="001A3056"/>
    <w:rsid w:val="001B3EED"/>
    <w:rsid w:val="001D12E6"/>
    <w:rsid w:val="001E79F8"/>
    <w:rsid w:val="001F273F"/>
    <w:rsid w:val="001F4276"/>
    <w:rsid w:val="0021589A"/>
    <w:rsid w:val="00222C85"/>
    <w:rsid w:val="00225B14"/>
    <w:rsid w:val="002269FB"/>
    <w:rsid w:val="002407A6"/>
    <w:rsid w:val="00264C5C"/>
    <w:rsid w:val="0027192E"/>
    <w:rsid w:val="00284354"/>
    <w:rsid w:val="002951EC"/>
    <w:rsid w:val="00296D21"/>
    <w:rsid w:val="002B6414"/>
    <w:rsid w:val="002C7D59"/>
    <w:rsid w:val="002D7CB1"/>
    <w:rsid w:val="00316CDA"/>
    <w:rsid w:val="00316E1C"/>
    <w:rsid w:val="003173B0"/>
    <w:rsid w:val="00336843"/>
    <w:rsid w:val="003516A1"/>
    <w:rsid w:val="00353919"/>
    <w:rsid w:val="00360F6F"/>
    <w:rsid w:val="00374902"/>
    <w:rsid w:val="00392557"/>
    <w:rsid w:val="003A3DF5"/>
    <w:rsid w:val="003A595B"/>
    <w:rsid w:val="003C6FBB"/>
    <w:rsid w:val="003F2FAE"/>
    <w:rsid w:val="003F3E75"/>
    <w:rsid w:val="003F41E6"/>
    <w:rsid w:val="00407E60"/>
    <w:rsid w:val="00415CB4"/>
    <w:rsid w:val="004242E6"/>
    <w:rsid w:val="00426DCC"/>
    <w:rsid w:val="00432561"/>
    <w:rsid w:val="004438DB"/>
    <w:rsid w:val="00447DAE"/>
    <w:rsid w:val="004678BD"/>
    <w:rsid w:val="004A7147"/>
    <w:rsid w:val="004C31B9"/>
    <w:rsid w:val="004D5C64"/>
    <w:rsid w:val="004E609C"/>
    <w:rsid w:val="004E78D7"/>
    <w:rsid w:val="004F06F7"/>
    <w:rsid w:val="00527156"/>
    <w:rsid w:val="00540FF1"/>
    <w:rsid w:val="00545DA5"/>
    <w:rsid w:val="00554A3A"/>
    <w:rsid w:val="00575B2A"/>
    <w:rsid w:val="005849B0"/>
    <w:rsid w:val="005973F8"/>
    <w:rsid w:val="005C4108"/>
    <w:rsid w:val="005E60E0"/>
    <w:rsid w:val="005E7BBD"/>
    <w:rsid w:val="0060346F"/>
    <w:rsid w:val="00603E65"/>
    <w:rsid w:val="006306C7"/>
    <w:rsid w:val="00634131"/>
    <w:rsid w:val="00656017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00B2"/>
    <w:rsid w:val="006F47AD"/>
    <w:rsid w:val="00727B10"/>
    <w:rsid w:val="00734AF8"/>
    <w:rsid w:val="007377D8"/>
    <w:rsid w:val="00744979"/>
    <w:rsid w:val="00753AAE"/>
    <w:rsid w:val="007577CB"/>
    <w:rsid w:val="0076449B"/>
    <w:rsid w:val="007645B8"/>
    <w:rsid w:val="00775E96"/>
    <w:rsid w:val="00776A9E"/>
    <w:rsid w:val="00793C0B"/>
    <w:rsid w:val="007A6770"/>
    <w:rsid w:val="007D5D39"/>
    <w:rsid w:val="007E0AEB"/>
    <w:rsid w:val="007F462E"/>
    <w:rsid w:val="00802461"/>
    <w:rsid w:val="00812926"/>
    <w:rsid w:val="00824EE4"/>
    <w:rsid w:val="008335D1"/>
    <w:rsid w:val="008374BF"/>
    <w:rsid w:val="00851AE7"/>
    <w:rsid w:val="00855788"/>
    <w:rsid w:val="00864E38"/>
    <w:rsid w:val="00874E56"/>
    <w:rsid w:val="00884616"/>
    <w:rsid w:val="008B022B"/>
    <w:rsid w:val="008C3BE0"/>
    <w:rsid w:val="008C7F82"/>
    <w:rsid w:val="00905678"/>
    <w:rsid w:val="00953440"/>
    <w:rsid w:val="009545C6"/>
    <w:rsid w:val="00982FC8"/>
    <w:rsid w:val="009831B1"/>
    <w:rsid w:val="009A7F64"/>
    <w:rsid w:val="009C424C"/>
    <w:rsid w:val="009F2353"/>
    <w:rsid w:val="00A002F4"/>
    <w:rsid w:val="00A0584E"/>
    <w:rsid w:val="00A45937"/>
    <w:rsid w:val="00A54562"/>
    <w:rsid w:val="00A65F37"/>
    <w:rsid w:val="00A65F6C"/>
    <w:rsid w:val="00A74536"/>
    <w:rsid w:val="00A776F6"/>
    <w:rsid w:val="00A876AA"/>
    <w:rsid w:val="00AA7C7F"/>
    <w:rsid w:val="00AB4C5B"/>
    <w:rsid w:val="00AE6BEE"/>
    <w:rsid w:val="00AF63A1"/>
    <w:rsid w:val="00B11DDC"/>
    <w:rsid w:val="00B3773B"/>
    <w:rsid w:val="00B56DC1"/>
    <w:rsid w:val="00B56F22"/>
    <w:rsid w:val="00B72DB9"/>
    <w:rsid w:val="00B73BA5"/>
    <w:rsid w:val="00B840B1"/>
    <w:rsid w:val="00BB562C"/>
    <w:rsid w:val="00BB5804"/>
    <w:rsid w:val="00BD59A8"/>
    <w:rsid w:val="00BE6676"/>
    <w:rsid w:val="00C04436"/>
    <w:rsid w:val="00C2653B"/>
    <w:rsid w:val="00C86CA4"/>
    <w:rsid w:val="00CE3B75"/>
    <w:rsid w:val="00CF12B8"/>
    <w:rsid w:val="00D3145B"/>
    <w:rsid w:val="00D332FA"/>
    <w:rsid w:val="00D42E4C"/>
    <w:rsid w:val="00D51499"/>
    <w:rsid w:val="00D560CE"/>
    <w:rsid w:val="00D818FE"/>
    <w:rsid w:val="00D92944"/>
    <w:rsid w:val="00DA4D02"/>
    <w:rsid w:val="00DA677B"/>
    <w:rsid w:val="00DB6B1D"/>
    <w:rsid w:val="00DE2D50"/>
    <w:rsid w:val="00DF756C"/>
    <w:rsid w:val="00E0581A"/>
    <w:rsid w:val="00E1726F"/>
    <w:rsid w:val="00E21115"/>
    <w:rsid w:val="00E32174"/>
    <w:rsid w:val="00E42214"/>
    <w:rsid w:val="00E46A69"/>
    <w:rsid w:val="00E551DF"/>
    <w:rsid w:val="00E710ED"/>
    <w:rsid w:val="00E75E4B"/>
    <w:rsid w:val="00E906B9"/>
    <w:rsid w:val="00E91632"/>
    <w:rsid w:val="00E92555"/>
    <w:rsid w:val="00EA082A"/>
    <w:rsid w:val="00EB0867"/>
    <w:rsid w:val="00EC5466"/>
    <w:rsid w:val="00EF3A5F"/>
    <w:rsid w:val="00F12D1E"/>
    <w:rsid w:val="00F134C5"/>
    <w:rsid w:val="00F23421"/>
    <w:rsid w:val="00F4538C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34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3440"/>
    <w:rPr>
      <w:rFonts w:ascii="Consolas" w:hAnsi="Consolas" w:cs="Arial Unicode MS"/>
      <w:color w:val="000000"/>
      <w:sz w:val="21"/>
      <w:szCs w:val="21"/>
      <w:u w:color="000000"/>
    </w:rPr>
  </w:style>
  <w:style w:type="paragraph" w:styleId="Poprawka">
    <w:name w:val="Revision"/>
    <w:hidden/>
    <w:uiPriority w:val="99"/>
    <w:semiHidden/>
    <w:rsid w:val="00B37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1954-AB5A-4CBD-99CD-7C1EAAF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2454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</cp:revision>
  <cp:lastPrinted>2026-01-16T11:37:00Z</cp:lastPrinted>
  <dcterms:created xsi:type="dcterms:W3CDTF">2026-02-02T11:36:00Z</dcterms:created>
  <dcterms:modified xsi:type="dcterms:W3CDTF">2026-03-05T10:39:00Z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d5cdbcb8-611f-41ee-bb47-745f15d8a3a9</vt:lpwstr>
  </property>
</Properties>
</file>