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  <w:tblGridChange w:id="0">
          <w:tblGrid>
            <w:gridCol w:w="50"/>
            <w:gridCol w:w="5"/>
            <w:gridCol w:w="10"/>
            <w:gridCol w:w="5"/>
            <w:gridCol w:w="3078"/>
            <w:gridCol w:w="50"/>
            <w:gridCol w:w="5"/>
            <w:gridCol w:w="10"/>
            <w:gridCol w:w="5"/>
            <w:gridCol w:w="2765"/>
            <w:gridCol w:w="50"/>
            <w:gridCol w:w="5"/>
            <w:gridCol w:w="10"/>
            <w:gridCol w:w="5"/>
            <w:gridCol w:w="3048"/>
            <w:gridCol w:w="50"/>
            <w:gridCol w:w="5"/>
            <w:gridCol w:w="10"/>
            <w:gridCol w:w="5"/>
            <w:gridCol w:w="3332"/>
            <w:gridCol w:w="50"/>
            <w:gridCol w:w="5"/>
            <w:gridCol w:w="10"/>
            <w:gridCol w:w="5"/>
            <w:gridCol w:w="2827"/>
            <w:gridCol w:w="50"/>
            <w:gridCol w:w="5"/>
            <w:gridCol w:w="10"/>
            <w:gridCol w:w="5"/>
          </w:tblGrid>
        </w:tblGridChange>
      </w:tblGrid>
      <w:tr w:rsidR="00BB5804" w14:paraId="0752A6FB" w14:textId="77777777" w:rsidTr="00BB5804">
        <w:trPr>
          <w:trHeight w:val="30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A54562">
        <w:trPr>
          <w:trHeight w:val="26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1640E31C" w:rsidR="007645B8" w:rsidRDefault="00A54562" w:rsidP="00A54562">
            <w:pPr>
              <w:jc w:val="center"/>
            </w:pPr>
            <w:r>
              <w:t>23.02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64EC954E" w:rsidR="007645B8" w:rsidRPr="00A54562" w:rsidRDefault="00A54562" w:rsidP="0066042F">
            <w:pPr>
              <w:jc w:val="center"/>
              <w:rPr>
                <w:bCs/>
              </w:rPr>
            </w:pPr>
            <w:r>
              <w:rPr>
                <w:bCs/>
              </w:rPr>
              <w:t>24.02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5D32A8CC" w:rsidR="007645B8" w:rsidRPr="006F47AD" w:rsidRDefault="00A545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4C3A64C9" w:rsidR="007645B8" w:rsidRDefault="00A54562">
            <w:pPr>
              <w:spacing w:after="0" w:line="240" w:lineRule="auto"/>
              <w:jc w:val="center"/>
            </w:pPr>
            <w:r>
              <w:t>26.02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59A25E63" w:rsidR="007645B8" w:rsidRDefault="00A54562">
            <w:pPr>
              <w:spacing w:after="0" w:line="240" w:lineRule="auto"/>
              <w:jc w:val="center"/>
            </w:pPr>
            <w:r>
              <w:t>27.02</w:t>
            </w:r>
          </w:p>
        </w:tc>
      </w:tr>
      <w:tr w:rsidR="007645B8" w:rsidRPr="00DB6B1D" w14:paraId="5E32374D" w14:textId="77777777" w:rsidTr="00DB6B1D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1" w:author="karolina.kurnatowska@o365.cm.umk.pl" w:date="2026-01-22T08:31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2657"/>
          <w:trPrChange w:id="2" w:author="karolina.kurnatowska@o365.cm.umk.pl" w:date="2026-01-22T08:31:00Z">
            <w:trPr>
              <w:gridBefore w:val="3"/>
              <w:gridAfter w:val="0"/>
              <w:trHeight w:val="2657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3" w:author="karolina.kurnatowska@o365.cm.umk.pl" w:date="2026-01-22T08:31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67189627" w14:textId="065CD594" w:rsidR="00BB562C" w:rsidRPr="00392557" w:rsidRDefault="00BB562C" w:rsidP="00BB562C">
            <w:pPr>
              <w:shd w:val="clear" w:color="auto" w:fill="FFD966" w:themeFill="accent4" w:themeFillTint="99"/>
              <w:spacing w:after="0" w:line="240" w:lineRule="auto"/>
              <w:jc w:val="center"/>
              <w:rPr>
                <w:ins w:id="4" w:author="karolina.kurnatowska@o365.cm.umk.pl" w:date="2026-01-27T11:30:00Z"/>
                <w:b/>
                <w:bCs/>
                <w:lang w:val="en-GB"/>
                <w:rPrChange w:id="5" w:author="karolina.kurnatowska@o365.cm.umk.pl" w:date="2026-01-27T12:11:00Z">
                  <w:rPr>
                    <w:ins w:id="6" w:author="karolina.kurnatowska@o365.cm.umk.pl" w:date="2026-01-27T11:30:00Z"/>
                    <w:b/>
                    <w:bCs/>
                    <w:lang w:val="en-US"/>
                  </w:rPr>
                </w:rPrChange>
              </w:rPr>
            </w:pPr>
            <w:ins w:id="7" w:author="karolina.kurnatowska@o365.cm.umk.pl" w:date="2026-01-27T11:30:00Z">
              <w:r w:rsidRPr="00392557">
                <w:rPr>
                  <w:lang w:val="en-GB"/>
                  <w:rPrChange w:id="8" w:author="karolina.kurnatowska@o365.cm.umk.pl" w:date="2026-01-27T12:11:00Z">
                    <w:rPr>
                      <w:lang w:val="en-US"/>
                    </w:rPr>
                  </w:rPrChange>
                </w:rPr>
                <w:t xml:space="preserve">8:00- 10:15 Pharmacognosy </w:t>
              </w:r>
              <w:r w:rsidRPr="00392557">
                <w:rPr>
                  <w:b/>
                  <w:bCs/>
                  <w:lang w:val="en-GB"/>
                  <w:rPrChange w:id="9" w:author="karolina.kurnatowska@o365.cm.umk.pl" w:date="2026-01-27T12:11:00Z">
                    <w:rPr>
                      <w:b/>
                      <w:bCs/>
                      <w:lang w:val="en-US"/>
                    </w:rPr>
                  </w:rPrChange>
                </w:rPr>
                <w:t>lecture</w:t>
              </w:r>
            </w:ins>
            <w:ins w:id="10" w:author="karolina.kurnatowska@o365.cm.umk.pl" w:date="2026-01-27T12:11:00Z">
              <w:r w:rsidR="00392557" w:rsidRPr="00392557">
                <w:rPr>
                  <w:b/>
                  <w:bCs/>
                  <w:lang w:val="en-GB"/>
                  <w:rPrChange w:id="11" w:author="karolina.kurnatowska@o365.cm.umk.pl" w:date="2026-01-27T12:11:00Z">
                    <w:rPr>
                      <w:b/>
                      <w:bCs/>
                      <w:lang w:val="en-US"/>
                    </w:rPr>
                  </w:rPrChange>
                </w:rPr>
                <w:t xml:space="preserve">, </w:t>
              </w:r>
              <w:r w:rsidR="00392557" w:rsidRPr="00392557">
                <w:rPr>
                  <w:lang w:val="en-GB"/>
                  <w:rPrChange w:id="12" w:author="karolina.kurnatowska@o365.cm.umk.pl" w:date="2026-01-27T12:11:00Z">
                    <w:rPr>
                      <w:b/>
                      <w:bCs/>
                      <w:lang w:val="en-US"/>
                    </w:rPr>
                  </w:rPrChange>
                </w:rPr>
                <w:t xml:space="preserve">location: </w:t>
              </w:r>
              <w:r w:rsidR="00392557" w:rsidRPr="00392557">
                <w:rPr>
                  <w:lang w:val="en-GB"/>
                  <w:rPrChange w:id="13" w:author="karolina.kurnatowska@o365.cm.umk.pl" w:date="2026-01-27T12:11:00Z">
                    <w:rPr>
                      <w:b/>
                      <w:bCs/>
                    </w:rPr>
                  </w:rPrChange>
                </w:rPr>
                <w:t xml:space="preserve">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392557">
                <w:rPr>
                  <w:lang w:val="en-GB"/>
                  <w:rPrChange w:id="14" w:author="karolina.kurnatowska@o365.cm.umk.pl" w:date="2026-01-27T12:11:00Z">
                    <w:rPr/>
                  </w:rPrChange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392557">
                <w:rPr>
                  <w:lang w:val="en-GB"/>
                  <w:rPrChange w:id="15" w:author="karolina.kurnatowska@o365.cm.umk.pl" w:date="2026-01-27T12:11:00Z">
                    <w:rPr>
                      <w:b/>
                      <w:bCs/>
                    </w:rPr>
                  </w:rPrChange>
                </w:rPr>
                <w:t>Diagnostic Pathomorphology</w:t>
              </w:r>
              <w:r w:rsidR="00392557">
                <w:rPr>
                  <w:lang w:val="en-GB"/>
                </w:rPr>
                <w:t>, floor II, room:</w:t>
              </w:r>
              <w:r w:rsidR="00392557" w:rsidRPr="00392557">
                <w:rPr>
                  <w:lang w:val="en-GB"/>
                  <w:rPrChange w:id="16" w:author="karolina.kurnatowska@o365.cm.umk.pl" w:date="2026-01-27T12:11:00Z">
                    <w:rPr>
                      <w:b/>
                      <w:bCs/>
                    </w:rPr>
                  </w:rPrChange>
                </w:rPr>
                <w:t xml:space="preserve"> 52</w:t>
              </w:r>
            </w:ins>
          </w:p>
          <w:p w14:paraId="35454AFB" w14:textId="22FCC799" w:rsidR="00BB562C" w:rsidRPr="00A43BEC" w:rsidRDefault="00BB562C" w:rsidP="00BB562C">
            <w:pPr>
              <w:shd w:val="clear" w:color="auto" w:fill="3399FF"/>
              <w:spacing w:after="0" w:line="240" w:lineRule="auto"/>
              <w:jc w:val="center"/>
              <w:rPr>
                <w:ins w:id="17" w:author="karolina.kurnatowska@o365.cm.umk.pl" w:date="2026-01-27T11:30:00Z"/>
                <w:b/>
                <w:bCs/>
                <w:lang w:val="en-US"/>
              </w:rPr>
            </w:pPr>
            <w:ins w:id="18" w:author="karolina.kurnatowska@o365.cm.umk.pl" w:date="2026-01-27T11:30:00Z">
              <w:r>
                <w:rPr>
                  <w:lang w:val="en-GB"/>
                </w:rPr>
                <w:t xml:space="preserve">10:30-12:45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19" w:author="karolina.kurnatowska@o365.cm.umk.pl" w:date="2026-01-27T12:11:00Z">
              <w:r w:rsidR="00392557">
                <w:rPr>
                  <w:b/>
                  <w:bCs/>
                  <w:lang w:val="en-US"/>
                </w:rPr>
                <w:t>,</w:t>
              </w:r>
              <w:r w:rsidR="00392557" w:rsidRPr="00E86168">
                <w:rPr>
                  <w:lang w:val="en-GB"/>
                </w:rPr>
                <w:t xml:space="preserve"> 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>Diagnostic Pathomorphology</w:t>
              </w:r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3E5A5FD7" w14:textId="77777777" w:rsidR="00BB562C" w:rsidRPr="00A43BEC" w:rsidRDefault="00BB562C" w:rsidP="00BB562C">
            <w:pPr>
              <w:shd w:val="clear" w:color="auto" w:fill="FFCCFF"/>
              <w:spacing w:after="0" w:line="240" w:lineRule="auto"/>
              <w:jc w:val="center"/>
              <w:rPr>
                <w:ins w:id="20" w:author="karolina.kurnatowska@o365.cm.umk.pl" w:date="2026-01-27T11:30:00Z"/>
                <w:b/>
                <w:bCs/>
                <w:lang w:val="en-US"/>
              </w:rPr>
            </w:pPr>
          </w:p>
          <w:p w14:paraId="2C1BA116" w14:textId="7E4FEB6F" w:rsidR="00BB562C" w:rsidRPr="00A43BEC" w:rsidRDefault="00BB562C" w:rsidP="00BB562C">
            <w:pPr>
              <w:shd w:val="clear" w:color="auto" w:fill="FFCCFF"/>
              <w:spacing w:after="0" w:line="240" w:lineRule="auto"/>
              <w:jc w:val="center"/>
              <w:rPr>
                <w:ins w:id="21" w:author="karolina.kurnatowska@o365.cm.umk.pl" w:date="2026-01-27T11:30:00Z"/>
                <w:b/>
                <w:bCs/>
                <w:lang w:val="en-US"/>
              </w:rPr>
            </w:pPr>
            <w:ins w:id="22" w:author="karolina.kurnatowska@o365.cm.umk.pl" w:date="2026-01-27T11:30:00Z">
              <w:r>
                <w:rPr>
                  <w:lang w:val="en-US"/>
                </w:rPr>
                <w:t>13</w:t>
              </w:r>
              <w:r w:rsidRPr="00A43BEC">
                <w:rPr>
                  <w:lang w:val="en-US"/>
                </w:rPr>
                <w:t>:</w:t>
              </w:r>
              <w:r>
                <w:rPr>
                  <w:lang w:val="en-US"/>
                </w:rPr>
                <w:t>00</w:t>
              </w:r>
              <w:r w:rsidRPr="00A43BEC">
                <w:rPr>
                  <w:lang w:val="en-US"/>
                </w:rPr>
                <w:t>-</w:t>
              </w:r>
              <w:r>
                <w:rPr>
                  <w:lang w:val="en-US"/>
                </w:rPr>
                <w:t>16</w:t>
              </w:r>
              <w:r w:rsidRPr="00A43BEC">
                <w:rPr>
                  <w:lang w:val="en-US"/>
                </w:rPr>
                <w:t>:</w:t>
              </w:r>
              <w:r>
                <w:rPr>
                  <w:lang w:val="en-US"/>
                </w:rPr>
                <w:t>00</w:t>
              </w:r>
              <w:r w:rsidRPr="00A43BEC">
                <w:rPr>
                  <w:lang w:val="en-US"/>
                </w:rPr>
                <w:t xml:space="preserve"> Pharmacognosy </w:t>
              </w:r>
              <w:r w:rsidRPr="00A43BEC">
                <w:rPr>
                  <w:b/>
                  <w:bCs/>
                  <w:lang w:val="en-US"/>
                </w:rPr>
                <w:t>seminars</w:t>
              </w:r>
            </w:ins>
            <w:ins w:id="23" w:author="karolina.kurnatowska@o365.cm.umk.pl" w:date="2026-01-27T12:11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>Diagnostic Pathomorphology</w:t>
              </w:r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63A6C6D5" w14:textId="77777777" w:rsidR="007645B8" w:rsidRPr="00392557" w:rsidRDefault="007645B8">
            <w:pPr>
              <w:rPr>
                <w:lang w:val="en-GB"/>
                <w:rPrChange w:id="24" w:author="karolina.kurnatowska@o365.cm.umk.pl" w:date="2026-01-27T12:11:00Z">
                  <w:rPr/>
                </w:rPrChange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25" w:author="karolina.kurnatowska@o365.cm.umk.pl" w:date="2026-01-22T08:31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1026D816" w14:textId="2A2CFD13" w:rsidR="007645B8" w:rsidRPr="00DB6B1D" w:rsidRDefault="007645B8" w:rsidP="00DB6B1D">
            <w:pPr>
              <w:jc w:val="center"/>
              <w:rPr>
                <w:bCs/>
                <w:lang w:val="en-GB"/>
                <w:rPrChange w:id="26" w:author="karolina.kurnatowska@o365.cm.umk.pl" w:date="2026-01-22T08:25:00Z">
                  <w:rPr>
                    <w:b/>
                  </w:rPr>
                </w:rPrChange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27" w:author="karolina.kurnatowska@o365.cm.umk.pl" w:date="2026-01-22T08:31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20299EAE" w14:textId="4D7B3A16" w:rsidR="00953440" w:rsidRPr="00D3145B" w:rsidDel="004678BD" w:rsidRDefault="00A876AA" w:rsidP="00D3145B">
            <w:pPr>
              <w:jc w:val="center"/>
              <w:rPr>
                <w:del w:id="28" w:author="mwujak@o365.cm.umk.pl" w:date="2026-01-12T11:36:00Z"/>
                <w:lang w:val="en-GB"/>
              </w:rPr>
            </w:pPr>
            <w:r w:rsidRPr="00A876AA">
              <w:rPr>
                <w:highlight w:val="cyan"/>
                <w:lang w:val="en-GB"/>
              </w:rPr>
              <w:t xml:space="preserve">10:00-12:15 Medicinal Chemistry </w:t>
            </w:r>
            <w:r w:rsidRPr="00953440">
              <w:rPr>
                <w:b/>
                <w:bCs/>
                <w:highlight w:val="cyan"/>
                <w:lang w:val="en-GB"/>
              </w:rPr>
              <w:t>Lecture</w:t>
            </w:r>
            <w:r w:rsidR="00953440">
              <w:rPr>
                <w:highlight w:val="cyan"/>
                <w:lang w:val="en-GB"/>
              </w:rPr>
              <w:t xml:space="preserve"> street: dr. A. Jurasza, </w:t>
            </w:r>
            <w:r w:rsidR="00D3145B" w:rsidRPr="00D3145B">
              <w:rPr>
                <w:highlight w:val="cyan"/>
                <w:lang w:val="en-GB"/>
              </w:rPr>
              <w:t>Dept. of Medicinal Chemistry</w:t>
            </w:r>
            <w:r w:rsidR="00953440">
              <w:rPr>
                <w:highlight w:val="cyan"/>
                <w:lang w:val="en-GB"/>
              </w:rPr>
              <w:t>,</w:t>
            </w:r>
            <w:r w:rsidR="00D3145B">
              <w:rPr>
                <w:highlight w:val="cyan"/>
                <w:lang w:val="en-GB"/>
              </w:rPr>
              <w:t xml:space="preserve"> room: 16/17,</w:t>
            </w:r>
            <w:r w:rsidR="00953440">
              <w:rPr>
                <w:highlight w:val="cyan"/>
                <w:lang w:val="en-GB"/>
              </w:rPr>
              <w:t xml:space="preserve"> teacher</w:t>
            </w:r>
            <w:ins w:id="29" w:author="karolina.kurnatowska@o365.cm.umk.pl" w:date="2026-01-13T08:07:00Z">
              <w:r w:rsidR="00B3773B" w:rsidRPr="00D515D1">
                <w:rPr>
                  <w:highlight w:val="cyan"/>
                  <w:lang w:val="en-GB"/>
                </w:rPr>
                <w:t>:</w:t>
              </w:r>
              <w:r w:rsidR="00B3773B" w:rsidRPr="00B3773B">
                <w:rPr>
                  <w:highlight w:val="cyan"/>
                  <w:lang w:val="en-US"/>
                  <w:rPrChange w:id="30" w:author="karolina.kurnatowska@o365.cm.umk.pl" w:date="2026-01-13T08:07:00Z">
                    <w:rPr>
                      <w:lang w:val="en-US"/>
                    </w:rPr>
                  </w:rPrChange>
                </w:rPr>
                <w:t xml:space="preserve"> </w:t>
              </w:r>
            </w:ins>
            <w:ins w:id="31" w:author="karolina.kurnatowska@o365.cm.umk.pl" w:date="2026-01-13T08:08:00Z">
              <w:r w:rsidR="00B3773B">
                <w:rPr>
                  <w:highlight w:val="cyan"/>
                  <w:lang w:val="en-GB"/>
                </w:rPr>
                <w:t>Michał Marszałł</w:t>
              </w:r>
            </w:ins>
            <w:del w:id="32" w:author="karolina.kurnatowska@o365.cm.umk.pl" w:date="2026-01-13T08:06:00Z">
              <w:r w:rsidR="00953440" w:rsidDel="00B3773B">
                <w:rPr>
                  <w:highlight w:val="cyan"/>
                  <w:lang w:val="en-GB"/>
                </w:rPr>
                <w:delText>:</w:delText>
              </w:r>
              <w:r w:rsidR="00953440" w:rsidRPr="00953440" w:rsidDel="00B3773B">
                <w:rPr>
                  <w:rFonts w:eastAsia="Times New Roman" w:cstheme="minorBidi"/>
                  <w:color w:val="auto"/>
                  <w:kern w:val="2"/>
                  <w:szCs w:val="21"/>
                  <w:bdr w:val="none" w:sz="0" w:space="0" w:color="auto"/>
                  <w:lang w:val="en-GB" w:eastAsia="en-US"/>
                  <w14:ligatures w14:val="standardContextual"/>
                </w:rPr>
                <w:delText xml:space="preserve"> </w:delText>
              </w:r>
            </w:del>
          </w:p>
          <w:p w14:paraId="3B162849" w14:textId="77B930A8" w:rsidR="00A876AA" w:rsidRPr="00A876AA" w:rsidRDefault="00A876AA" w:rsidP="009545C6">
            <w:pPr>
              <w:spacing w:after="0" w:line="240" w:lineRule="auto"/>
              <w:jc w:val="center"/>
              <w:rPr>
                <w:highlight w:val="cyan"/>
                <w:lang w:val="en-GB"/>
              </w:rPr>
            </w:pPr>
          </w:p>
          <w:p w14:paraId="13605CD2" w14:textId="77777777" w:rsidR="00A876AA" w:rsidRDefault="00A876AA" w:rsidP="009545C6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</w:p>
          <w:p w14:paraId="48C286D8" w14:textId="77DFC55A" w:rsidR="00603E65" w:rsidRPr="00953440" w:rsidRDefault="008C7F82" w:rsidP="009545C6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 xml:space="preserve">12:30-16:15 – Medicinal Chemistry </w:t>
            </w:r>
            <w:r w:rsidR="00A876AA" w:rsidRPr="00953440">
              <w:rPr>
                <w:b/>
                <w:bCs/>
                <w:highlight w:val="yellow"/>
                <w:lang w:val="en-GB"/>
              </w:rPr>
              <w:t>L</w:t>
            </w:r>
            <w:r w:rsidRPr="00953440">
              <w:rPr>
                <w:b/>
                <w:bCs/>
                <w:highlight w:val="yellow"/>
                <w:lang w:val="en-GB"/>
              </w:rPr>
              <w:t>aboratory</w:t>
            </w:r>
            <w:r w:rsidRPr="00953440">
              <w:rPr>
                <w:b/>
                <w:bCs/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street: dr. A. Jurasza, </w:t>
            </w:r>
            <w:r w:rsidR="00F134C5" w:rsidRPr="00F134C5">
              <w:rPr>
                <w:highlight w:val="yellow"/>
                <w:lang w:val="en-GB"/>
              </w:rPr>
              <w:t>Dept. of Medicinal Chemistry, room: 16/17, teacher:</w:t>
            </w:r>
            <w:r w:rsidR="00F134C5" w:rsidRPr="00F134C5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F134C5" w:rsidRPr="00F134C5">
              <w:rPr>
                <w:highlight w:val="yellow"/>
                <w:lang w:val="en-GB"/>
              </w:rPr>
              <w:t>Magdalena Wujak</w:t>
            </w:r>
          </w:p>
          <w:p w14:paraId="66E428DD" w14:textId="77777777" w:rsidR="00603E65" w:rsidRPr="008B022B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25C7BC9" w14:textId="77777777" w:rsidR="00603E65" w:rsidRDefault="00603E6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DCF5995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4F24134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CAB5AAE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F52E2DF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1CAAE4D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38B3619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0296AF4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587A210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A7E14B7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BC4584E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0D472F2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FD4507C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23F7C44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B25F655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4740285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2610F6" w14:textId="33C1A440" w:rsidR="00C04436" w:rsidRPr="008B022B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E18F"/>
            <w:tcMar>
              <w:top w:w="80" w:type="dxa"/>
              <w:left w:w="80" w:type="dxa"/>
              <w:bottom w:w="80" w:type="dxa"/>
              <w:right w:w="80" w:type="dxa"/>
            </w:tcMar>
            <w:tcPrChange w:id="33" w:author="karolina.kurnatowska@o365.cm.umk.pl" w:date="2026-01-22T08:31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6CB3F71C" w14:textId="1B4A1A7F" w:rsidR="00753AAE" w:rsidRPr="008B022B" w:rsidRDefault="00DB6B1D" w:rsidP="009545C6">
            <w:pPr>
              <w:jc w:val="center"/>
              <w:rPr>
                <w:lang w:val="en-GB"/>
              </w:rPr>
            </w:pPr>
            <w:ins w:id="34" w:author="karolina.kurnatowska@o365.cm.umk.pl" w:date="2026-01-22T08:28:00Z">
              <w:r w:rsidRPr="00E82585">
                <w:rPr>
                  <w:bCs/>
                  <w:lang w:val="en-GB"/>
                </w:rPr>
                <w:t>8:00-11:45 Drug Form Technology I, laboratory, st</w:t>
              </w:r>
              <w:r>
                <w:rPr>
                  <w:bCs/>
                  <w:lang w:val="en-GB"/>
                </w:rPr>
                <w:t xml:space="preserve">reet: Jurasza 2, room: 210,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269A5F2D" w14:textId="42B3D52F" w:rsidR="00753AAE" w:rsidRPr="00A876AA" w:rsidRDefault="00753AAE" w:rsidP="00753AAE">
            <w:pPr>
              <w:jc w:val="center"/>
              <w:rPr>
                <w:lang w:val="en-US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35" w:author="karolina.kurnatowska@o365.cm.umk.pl" w:date="2026-01-22T08:31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539661A4" w14:textId="77777777" w:rsidR="00666B0F" w:rsidRPr="008B022B" w:rsidRDefault="00666B0F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EAD01FD" w14:textId="7AA200BF" w:rsidR="007645B8" w:rsidRPr="00A876AA" w:rsidRDefault="007645B8">
            <w:pPr>
              <w:jc w:val="center"/>
              <w:rPr>
                <w:lang w:val="en-US"/>
              </w:rPr>
              <w:pPrChange w:id="36" w:author="karolina.kurnatowska@o365.cm.umk.pl" w:date="2026-01-22T08:50:00Z">
                <w:pPr>
                  <w:spacing w:after="0" w:line="240" w:lineRule="auto"/>
                  <w:jc w:val="center"/>
                </w:pPr>
              </w:pPrChange>
            </w:pPr>
          </w:p>
        </w:tc>
      </w:tr>
      <w:tr w:rsidR="00BB5804" w14:paraId="547A2990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015443A7" w:rsidR="007645B8" w:rsidRDefault="00A54562">
            <w:pPr>
              <w:spacing w:after="0" w:line="240" w:lineRule="auto"/>
              <w:jc w:val="center"/>
            </w:pPr>
            <w:r>
              <w:t>2.03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0B71B4C6" w:rsidR="007645B8" w:rsidRDefault="00A54562">
            <w:pPr>
              <w:spacing w:after="0" w:line="240" w:lineRule="auto"/>
              <w:jc w:val="center"/>
            </w:pPr>
            <w:r>
              <w:t>3.03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5297E8F6" w:rsidR="007645B8" w:rsidRDefault="00A54562">
            <w:pPr>
              <w:spacing w:after="0" w:line="240" w:lineRule="auto"/>
              <w:jc w:val="center"/>
            </w:pPr>
            <w:r>
              <w:t>4.03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494CC765" w:rsidR="007645B8" w:rsidRDefault="00A54562">
            <w:pPr>
              <w:spacing w:after="0" w:line="240" w:lineRule="auto"/>
              <w:jc w:val="center"/>
            </w:pPr>
            <w:r>
              <w:t>5.03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B2D399B" w:rsidR="007645B8" w:rsidRDefault="00A54562">
            <w:pPr>
              <w:spacing w:after="0" w:line="240" w:lineRule="auto"/>
              <w:jc w:val="center"/>
            </w:pPr>
            <w:r>
              <w:t>6.03</w:t>
            </w:r>
          </w:p>
        </w:tc>
      </w:tr>
      <w:tr w:rsidR="007645B8" w:rsidRPr="002951EC" w14:paraId="3A8608C3" w14:textId="77777777" w:rsidTr="00D560CE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37" w:author="karolina.kurnatowska@o365.cm.umk.pl" w:date="2026-01-16T14:00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4157"/>
          <w:trPrChange w:id="38" w:author="karolina.kurnatowska@o365.cm.umk.pl" w:date="2026-01-16T14:00:00Z">
            <w:trPr>
              <w:gridBefore w:val="4"/>
              <w:trHeight w:val="4157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39" w:author="karolina.kurnatowska@o365.cm.umk.pl" w:date="2026-01-16T14:00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55060DCD" w14:textId="0933D65D" w:rsidR="00222C85" w:rsidRPr="008B022B" w:rsidRDefault="00222C85">
            <w:pPr>
              <w:shd w:val="clear" w:color="auto" w:fill="FFCCFF"/>
              <w:spacing w:after="0" w:line="240" w:lineRule="auto"/>
              <w:rPr>
                <w:lang w:val="en-GB"/>
              </w:rPr>
              <w:pPrChange w:id="40" w:author="karolina.kurnatowska@o365.cm.umk.pl" w:date="2026-03-05T11:35:00Z">
                <w:pPr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41" w:author="karolina.kurnatowska@o365.cm.umk.pl" w:date="2026-01-16T14:00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5FCC5865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3D67FEA5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59A0E59E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0C95CAE6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69958DA1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7441BE60" w14:textId="77777777" w:rsidR="00DF756C" w:rsidRPr="008B022B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42" w:author="karolina.kurnatowska@o365.cm.umk.pl" w:date="2026-01-16T14:00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4378B584" w14:textId="77777777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30F7A1E" w14:textId="59B395C7" w:rsidR="00A876AA" w:rsidRPr="00A876AA" w:rsidRDefault="00A876AA" w:rsidP="00A876AA">
            <w:pPr>
              <w:spacing w:after="0" w:line="240" w:lineRule="auto"/>
              <w:jc w:val="center"/>
              <w:rPr>
                <w:highlight w:val="cyan"/>
                <w:lang w:val="en-GB"/>
              </w:rPr>
            </w:pPr>
            <w:r w:rsidRPr="00A876AA">
              <w:rPr>
                <w:highlight w:val="cyan"/>
                <w:lang w:val="en-GB"/>
              </w:rPr>
              <w:t xml:space="preserve">10:00-12:15 Medicinal Chemistry </w:t>
            </w:r>
            <w:r w:rsidRPr="00953440">
              <w:rPr>
                <w:b/>
                <w:bCs/>
                <w:highlight w:val="cyan"/>
                <w:lang w:val="en-GB"/>
              </w:rPr>
              <w:t>Lecture</w:t>
            </w:r>
            <w:r w:rsidR="00953440">
              <w:rPr>
                <w:highlight w:val="cyan"/>
                <w:lang w:val="en-GB"/>
              </w:rPr>
              <w:t xml:space="preserve"> street: dr. A. Jurasza, </w:t>
            </w:r>
            <w:r w:rsidR="00F134C5" w:rsidRPr="00D3145B">
              <w:rPr>
                <w:highlight w:val="cyan"/>
                <w:lang w:val="en-GB"/>
              </w:rPr>
              <w:t>Dept. of Medicinal Chemistry</w:t>
            </w:r>
            <w:r w:rsidR="00F134C5">
              <w:rPr>
                <w:highlight w:val="cyan"/>
                <w:lang w:val="en-GB"/>
              </w:rPr>
              <w:t>, room: 16/17, teacher:</w:t>
            </w:r>
            <w:r w:rsidR="00F134C5" w:rsidRPr="00953440">
              <w:rPr>
                <w:rFonts w:eastAsia="Times New Roman" w:cstheme="minorBidi"/>
                <w:color w:val="auto"/>
                <w:kern w:val="2"/>
                <w:szCs w:val="21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ins w:id="43" w:author="mwujak@o365.cm.umk.pl" w:date="2026-01-12T11:37:00Z">
              <w:r w:rsidR="004678BD">
                <w:rPr>
                  <w:highlight w:val="cyan"/>
                  <w:lang w:val="en-GB"/>
                </w:rPr>
                <w:t>Michał Marszałł</w:t>
              </w:r>
            </w:ins>
            <w:del w:id="44" w:author="mwujak@o365.cm.umk.pl" w:date="2026-01-12T11:37:00Z">
              <w:r w:rsidR="00F134C5" w:rsidRPr="00953440" w:rsidDel="004678BD">
                <w:rPr>
                  <w:highlight w:val="cyan"/>
                  <w:lang w:val="en-GB"/>
                </w:rPr>
                <w:delText>Magdalena Wujak</w:delText>
              </w:r>
            </w:del>
          </w:p>
          <w:p w14:paraId="33CCBAFF" w14:textId="77777777" w:rsidR="00A876AA" w:rsidRDefault="00A876AA" w:rsidP="00A876AA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</w:p>
          <w:p w14:paraId="4F4FBEEF" w14:textId="70F2D56F" w:rsidR="00953440" w:rsidRPr="00953440" w:rsidRDefault="00A876AA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 xml:space="preserve">12:30-16:15 – Medicinal Chemistry </w:t>
            </w:r>
            <w:r w:rsidRPr="00953440">
              <w:rPr>
                <w:b/>
                <w:bCs/>
                <w:highlight w:val="yellow"/>
                <w:lang w:val="en-GB"/>
              </w:rPr>
              <w:t>Laboratory</w:t>
            </w:r>
            <w:r w:rsidRPr="00953440">
              <w:rPr>
                <w:b/>
                <w:bCs/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street: dr. A. Jurasza, </w:t>
            </w:r>
            <w:r w:rsidR="00F134C5" w:rsidRPr="00F134C5">
              <w:rPr>
                <w:highlight w:val="yellow"/>
                <w:lang w:val="en-GB"/>
              </w:rPr>
              <w:t>Dept. of Medicinal Chemistry, room: 16/17, teacher:</w:t>
            </w:r>
            <w:r w:rsidR="00F134C5" w:rsidRPr="00F134C5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F134C5" w:rsidRPr="00F134C5">
              <w:rPr>
                <w:highlight w:val="yellow"/>
                <w:lang w:val="en-GB"/>
              </w:rPr>
              <w:t>Magdalena Wujak</w:t>
            </w:r>
          </w:p>
          <w:p w14:paraId="502EAA45" w14:textId="415CC558" w:rsidR="00A876AA" w:rsidRPr="00953440" w:rsidRDefault="00A876AA" w:rsidP="00A876AA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1931652F" w14:textId="0EECAEF8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45" w:author="karolina.kurnatowska@o365.cm.umk.pl" w:date="2026-01-16T14:00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2FAB3EC7" w14:textId="78069016" w:rsidR="00DB6B1D" w:rsidRDefault="00DB6B1D">
            <w:pPr>
              <w:shd w:val="clear" w:color="auto" w:fill="4BE18F"/>
              <w:rPr>
                <w:lang w:val="en-US"/>
              </w:rPr>
              <w:pPrChange w:id="46" w:author="karolina.kurnatowska@o365.cm.umk.pl" w:date="2026-01-22T08:31:00Z">
                <w:pPr/>
              </w:pPrChange>
            </w:pPr>
            <w:ins w:id="47" w:author="karolina.kurnatowska@o365.cm.umk.pl" w:date="2026-01-22T08:28:00Z">
              <w:r w:rsidRPr="00E82585">
                <w:rPr>
                  <w:bCs/>
                  <w:lang w:val="en-GB"/>
                </w:rPr>
                <w:t>8:00-11:45 Drug Form Technology I, laboratory, st</w:t>
              </w:r>
              <w:r>
                <w:rPr>
                  <w:bCs/>
                  <w:lang w:val="en-GB"/>
                </w:rPr>
                <w:t xml:space="preserve">reet: Jurasza 2, room: 210,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03F9DF02" w14:textId="77777777" w:rsidR="00DB6B1D" w:rsidRDefault="00DB6B1D" w:rsidP="00336843">
            <w:pPr>
              <w:rPr>
                <w:ins w:id="48" w:author="karolina.kurnatowska@o365.cm.umk.pl" w:date="2026-01-22T08:33:00Z"/>
                <w:lang w:val="en-US"/>
              </w:rPr>
            </w:pPr>
          </w:p>
          <w:p w14:paraId="36643100" w14:textId="0E7D9CED" w:rsidR="00336843" w:rsidRPr="004E06C9" w:rsidDel="00DB6B1D" w:rsidRDefault="00336843" w:rsidP="00336843">
            <w:pPr>
              <w:rPr>
                <w:ins w:id="49" w:author="Urszula Marzec-Wróblewska" w:date="2026-01-16T12:32:00Z"/>
                <w:del w:id="50" w:author="karolina.kurnatowska@o365.cm.umk.pl" w:date="2026-01-22T08:28:00Z"/>
                <w:lang w:val="en-US"/>
              </w:rPr>
            </w:pPr>
            <w:ins w:id="51" w:author="Urszula Marzec-Wróblewska" w:date="2026-01-16T12:32:00Z">
              <w:r w:rsidRPr="004E06C9">
                <w:rPr>
                  <w:lang w:val="en-US"/>
                </w:rPr>
                <w:t>12:</w:t>
              </w:r>
            </w:ins>
            <w:ins w:id="52" w:author="Urszula Marzec-Wróblewska" w:date="2026-01-16T12:34:00Z">
              <w:r>
                <w:rPr>
                  <w:lang w:val="en-US"/>
                </w:rPr>
                <w:t>5</w:t>
              </w:r>
            </w:ins>
            <w:ins w:id="53" w:author="Urszula Marzec-Wróblewska" w:date="2026-01-16T12:32:00Z">
              <w:r w:rsidRPr="004E06C9">
                <w:rPr>
                  <w:lang w:val="en-US"/>
                </w:rPr>
                <w:t>0-1</w:t>
              </w:r>
            </w:ins>
            <w:ins w:id="54" w:author="Urszula Marzec-Wróblewska" w:date="2026-01-16T12:34:00Z">
              <w:r>
                <w:rPr>
                  <w:lang w:val="en-US"/>
                </w:rPr>
                <w:t>5</w:t>
              </w:r>
            </w:ins>
            <w:ins w:id="55" w:author="Urszula Marzec-Wróblewska" w:date="2026-01-16T12:32:00Z">
              <w:r w:rsidRPr="004E06C9">
                <w:rPr>
                  <w:lang w:val="en-US"/>
                </w:rPr>
                <w:t>:0</w:t>
              </w:r>
            </w:ins>
            <w:ins w:id="56" w:author="Urszula Marzec-Wróblewska" w:date="2026-01-16T12:34:00Z">
              <w:r>
                <w:rPr>
                  <w:lang w:val="en-US"/>
                </w:rPr>
                <w:t>5</w:t>
              </w:r>
            </w:ins>
            <w:ins w:id="57" w:author="karolina.kurnatowska@o365.cm.umk.pl" w:date="2026-01-22T08:28:00Z">
              <w:r w:rsidR="00DB6B1D">
                <w:rPr>
                  <w:lang w:val="en-US"/>
                </w:rPr>
                <w:t xml:space="preserve"> </w:t>
              </w:r>
            </w:ins>
          </w:p>
          <w:p w14:paraId="3CB89ADA" w14:textId="412D5BD3" w:rsidR="00336843" w:rsidRPr="004E06C9" w:rsidRDefault="00336843" w:rsidP="00336843">
            <w:pPr>
              <w:rPr>
                <w:ins w:id="58" w:author="Urszula Marzec-Wróblewska" w:date="2026-01-16T12:32:00Z"/>
                <w:lang w:val="en-US"/>
              </w:rPr>
            </w:pPr>
            <w:ins w:id="59" w:author="Urszula Marzec-Wróblewska" w:date="2026-01-16T12:32:00Z">
              <w:r w:rsidRPr="004E06C9">
                <w:rPr>
                  <w:lang w:val="en-US"/>
                </w:rPr>
                <w:t xml:space="preserve">Pharmacokinetics 1755-F3-FKIN-J – </w:t>
              </w:r>
            </w:ins>
            <w:ins w:id="60" w:author="Urszula Marzec-Wróblewska" w:date="2026-01-16T12:33:00Z">
              <w:r w:rsidRPr="00336843">
                <w:rPr>
                  <w:b/>
                  <w:lang w:val="en-US"/>
                  <w:rPrChange w:id="61" w:author="Urszula Marzec-Wróblewska" w:date="2026-01-16T12:33:00Z">
                    <w:rPr>
                      <w:lang w:val="en-US"/>
                    </w:rPr>
                  </w:rPrChange>
                </w:rPr>
                <w:t>Laboratory</w:t>
              </w:r>
            </w:ins>
          </w:p>
          <w:p w14:paraId="11196C79" w14:textId="07B6D0E3" w:rsidR="00336843" w:rsidRPr="005E7BBD" w:rsidRDefault="00336843" w:rsidP="00336843">
            <w:pPr>
              <w:rPr>
                <w:ins w:id="62" w:author="Urszula Marzec-Wróblewska" w:date="2026-01-16T12:32:00Z"/>
                <w:lang w:val="en-GB"/>
                <w:rPrChange w:id="63" w:author="karolina.kurnatowska@o365.cm.umk.pl" w:date="2026-01-22T08:50:00Z">
                  <w:rPr>
                    <w:ins w:id="64" w:author="Urszula Marzec-Wróblewska" w:date="2026-01-16T12:32:00Z"/>
                  </w:rPr>
                </w:rPrChange>
              </w:rPr>
            </w:pPr>
            <w:ins w:id="65" w:author="Urszula Marzec-Wróblewska" w:date="2026-01-16T12:32:00Z">
              <w:r w:rsidRPr="004E06C9">
                <w:rPr>
                  <w:lang w:val="en-US"/>
                </w:rPr>
                <w:t xml:space="preserve">street: dr. </w:t>
              </w:r>
              <w:r w:rsidRPr="005E7BBD">
                <w:rPr>
                  <w:lang w:val="en-GB"/>
                  <w:rPrChange w:id="66" w:author="karolina.kurnatowska@o365.cm.umk.pl" w:date="2026-01-22T08:50:00Z">
                    <w:rPr/>
                  </w:rPrChange>
                </w:rPr>
                <w:t>A. Jurasza, Dept. of Biopharmacy, room: 12</w:t>
              </w:r>
            </w:ins>
            <w:ins w:id="67" w:author="Urszula Marzec-Wróblewska" w:date="2026-01-16T12:34:00Z">
              <w:r w:rsidRPr="005E7BBD">
                <w:rPr>
                  <w:lang w:val="en-GB"/>
                  <w:rPrChange w:id="68" w:author="karolina.kurnatowska@o365.cm.umk.pl" w:date="2026-01-22T08:50:00Z">
                    <w:rPr/>
                  </w:rPrChange>
                </w:rPr>
                <w:t>8</w:t>
              </w:r>
            </w:ins>
            <w:ins w:id="69" w:author="Urszula Marzec-Wróblewska" w:date="2026-01-16T12:32:00Z">
              <w:r w:rsidRPr="005E7BBD">
                <w:rPr>
                  <w:lang w:val="en-GB"/>
                  <w:rPrChange w:id="70" w:author="karolina.kurnatowska@o365.cm.umk.pl" w:date="2026-01-22T08:50:00Z">
                    <w:rPr/>
                  </w:rPrChange>
                </w:rPr>
                <w:t xml:space="preserve">, teacher: </w:t>
              </w:r>
            </w:ins>
            <w:ins w:id="71" w:author="Urszula Marzec-Wróblewska" w:date="2026-01-16T12:34:00Z">
              <w:r>
                <w:fldChar w:fldCharType="begin"/>
              </w:r>
              <w:r w:rsidRPr="005E7BBD">
                <w:rPr>
                  <w:lang w:val="en-GB"/>
                  <w:rPrChange w:id="72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"https://usosweb.umk.pl/kontroler.php?_action=katalog2/osoby/pokazOsobe&amp;os_id=153013" </w:instrText>
              </w:r>
              <w:r>
                <w:fldChar w:fldCharType="separate"/>
              </w:r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73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Andżelika Lorenc</w:t>
              </w:r>
              <w:r>
                <w:fldChar w:fldCharType="end"/>
              </w:r>
              <w:r w:rsidRPr="005E7BBD">
                <w:rPr>
                  <w:rFonts w:ascii="Arial" w:hAnsi="Arial" w:cs="Arial"/>
                  <w:color w:val="06022E"/>
                  <w:sz w:val="23"/>
                  <w:szCs w:val="23"/>
                  <w:shd w:val="clear" w:color="auto" w:fill="FF9999"/>
                  <w:lang w:val="en-GB"/>
                  <w:rPrChange w:id="74" w:author="karolina.kurnatowska@o365.cm.umk.pl" w:date="2026-01-22T08:50:00Z">
                    <w:rPr>
                      <w:rFonts w:ascii="Arial" w:hAnsi="Arial" w:cs="Arial"/>
                      <w:color w:val="06022E"/>
                      <w:sz w:val="23"/>
                      <w:szCs w:val="23"/>
                      <w:shd w:val="clear" w:color="auto" w:fill="FFFFFF"/>
                    </w:rPr>
                  </w:rPrChange>
                </w:rPr>
                <w:t>, </w:t>
              </w:r>
              <w:r>
                <w:fldChar w:fldCharType="begin"/>
              </w:r>
              <w:r w:rsidRPr="005E7BBD">
                <w:rPr>
                  <w:lang w:val="en-GB"/>
                  <w:rPrChange w:id="75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"https://usosweb.umk.pl/kontroler.php?_action=katalog2/osoby/pokazOsobe&amp;os_id=95864" </w:instrText>
              </w:r>
              <w:r>
                <w:fldChar w:fldCharType="separate"/>
              </w:r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76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Urszula Marzec-Wróblewska</w:t>
              </w:r>
              <w:r>
                <w:fldChar w:fldCharType="end"/>
              </w:r>
            </w:ins>
          </w:p>
          <w:p w14:paraId="3C7E0857" w14:textId="24B35E0A" w:rsidR="004A7147" w:rsidRPr="00A876AA" w:rsidRDefault="004A7147" w:rsidP="004A714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77" w:author="karolina.kurnatowska@o365.cm.umk.pl" w:date="2026-01-16T14:00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77D3DD88" w14:textId="77777777" w:rsidR="002951EC" w:rsidRPr="004E06C9" w:rsidRDefault="002951EC" w:rsidP="002951EC">
            <w:pPr>
              <w:rPr>
                <w:ins w:id="78" w:author="Urszula Marzec-Wróblewska" w:date="2026-01-16T12:09:00Z"/>
                <w:lang w:val="en-US"/>
              </w:rPr>
            </w:pPr>
            <w:ins w:id="79" w:author="Urszula Marzec-Wróblewska" w:date="2026-01-16T12:09:00Z">
              <w:r w:rsidRPr="004E06C9">
                <w:rPr>
                  <w:lang w:val="en-US"/>
                </w:rPr>
                <w:t>12:30-14:00</w:t>
              </w:r>
            </w:ins>
          </w:p>
          <w:p w14:paraId="15E6B1CE" w14:textId="77777777" w:rsidR="002951EC" w:rsidRPr="004E06C9" w:rsidRDefault="002951EC" w:rsidP="002951EC">
            <w:pPr>
              <w:rPr>
                <w:ins w:id="80" w:author="Urszula Marzec-Wróblewska" w:date="2026-01-16T12:09:00Z"/>
                <w:lang w:val="en-US"/>
              </w:rPr>
            </w:pPr>
            <w:ins w:id="81" w:author="Urszula Marzec-Wróblewska" w:date="2026-01-16T12:09:00Z">
              <w:r w:rsidRPr="004E06C9">
                <w:rPr>
                  <w:lang w:val="en-US"/>
                </w:rPr>
                <w:t>Pharmacokinetics 1755-F3-FKIN-J – Lecture</w:t>
              </w:r>
            </w:ins>
          </w:p>
          <w:p w14:paraId="4E3FE801" w14:textId="77777777" w:rsidR="002951EC" w:rsidRPr="004E06C9" w:rsidRDefault="002951EC" w:rsidP="002951EC">
            <w:pPr>
              <w:rPr>
                <w:ins w:id="82" w:author="Urszula Marzec-Wróblewska" w:date="2026-01-16T12:09:00Z"/>
              </w:rPr>
            </w:pPr>
            <w:ins w:id="83" w:author="Urszula Marzec-Wróblewska" w:date="2026-01-16T12:09:00Z">
              <w:r w:rsidRPr="004E06C9">
                <w:rPr>
                  <w:lang w:val="en-US"/>
                </w:rPr>
                <w:t xml:space="preserve">street: dr. </w:t>
              </w:r>
              <w:r>
                <w:t xml:space="preserve">A. Jurasza, Dept. of Biopharmacy, room: 126, teacher: Urszula Marzec-Wróblewska </w:t>
              </w:r>
            </w:ins>
          </w:p>
          <w:p w14:paraId="19ED2A8C" w14:textId="4551985E" w:rsidR="002951EC" w:rsidRPr="002951EC" w:rsidRDefault="002951EC" w:rsidP="002951EC">
            <w:pPr>
              <w:spacing w:after="0" w:line="240" w:lineRule="auto"/>
              <w:jc w:val="center"/>
              <w:rPr>
                <w:lang w:val="en-US"/>
                <w:rPrChange w:id="84" w:author="Urszula Marzec-Wróblewska" w:date="2026-01-16T12:02:00Z">
                  <w:rPr>
                    <w:lang w:val="en-GB"/>
                  </w:rPr>
                </w:rPrChange>
              </w:rPr>
            </w:pPr>
          </w:p>
        </w:tc>
      </w:tr>
      <w:tr w:rsidR="00BB5804" w14:paraId="574AF2D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2207C83B" w:rsidR="007645B8" w:rsidRDefault="00A54562">
            <w:pPr>
              <w:spacing w:after="0" w:line="240" w:lineRule="auto"/>
              <w:jc w:val="center"/>
            </w:pPr>
            <w:r>
              <w:t>9.03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572B9113" w:rsidR="007645B8" w:rsidRDefault="006A3FD1">
            <w:pPr>
              <w:spacing w:after="0" w:line="240" w:lineRule="auto"/>
              <w:jc w:val="center"/>
            </w:pPr>
            <w:r>
              <w:t>10.03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26609B09" w:rsidR="007645B8" w:rsidRDefault="006A3FD1">
            <w:pPr>
              <w:spacing w:after="0" w:line="240" w:lineRule="auto"/>
              <w:jc w:val="center"/>
            </w:pPr>
            <w:r>
              <w:t>11.03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2F58691B" w:rsidR="007645B8" w:rsidRDefault="006A3FD1">
            <w:pPr>
              <w:spacing w:after="0" w:line="240" w:lineRule="auto"/>
              <w:jc w:val="center"/>
            </w:pPr>
            <w:r>
              <w:t>12.03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45ACB232" w:rsidR="007645B8" w:rsidRDefault="006A3FD1">
            <w:pPr>
              <w:spacing w:after="0" w:line="240" w:lineRule="auto"/>
              <w:jc w:val="center"/>
            </w:pPr>
            <w:r>
              <w:t>13.03</w:t>
            </w:r>
          </w:p>
        </w:tc>
      </w:tr>
      <w:tr w:rsidR="007645B8" w:rsidRPr="00E75E4B" w14:paraId="29C5C531" w14:textId="77777777" w:rsidTr="00BB562C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85" w:author="karolina.kurnatowska@o365.cm.umk.pl" w:date="2026-01-27T11:31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1056"/>
          <w:trPrChange w:id="86" w:author="karolina.kurnatowska@o365.cm.umk.pl" w:date="2026-01-27T11:31:00Z">
            <w:trPr>
              <w:gridBefore w:val="4"/>
              <w:trHeight w:val="1056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FF"/>
            <w:tcMar>
              <w:top w:w="80" w:type="dxa"/>
              <w:left w:w="80" w:type="dxa"/>
              <w:bottom w:w="80" w:type="dxa"/>
              <w:right w:w="80" w:type="dxa"/>
            </w:tcMar>
            <w:tcPrChange w:id="87" w:author="karolina.kurnatowska@o365.cm.umk.pl" w:date="2026-01-27T11:31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0096E760" w14:textId="51495DA4" w:rsidR="002C7D59" w:rsidRPr="00780B03" w:rsidRDefault="002C7D59" w:rsidP="002C7D59">
            <w:pPr>
              <w:shd w:val="clear" w:color="auto" w:fill="FFD966" w:themeFill="accent4" w:themeFillTint="99"/>
              <w:spacing w:after="0" w:line="240" w:lineRule="auto"/>
              <w:jc w:val="center"/>
              <w:rPr>
                <w:ins w:id="88" w:author="karolina.kurnatowska@o365.cm.umk.pl" w:date="2026-03-05T11:35:00Z"/>
                <w:b/>
                <w:bCs/>
                <w:lang w:val="en-US"/>
              </w:rPr>
            </w:pPr>
            <w:ins w:id="89" w:author="karolina.kurnatowska@o365.cm.umk.pl" w:date="2026-03-05T11:36:00Z">
              <w:r>
                <w:rPr>
                  <w:lang w:val="en-US"/>
                </w:rPr>
                <w:t>13</w:t>
              </w:r>
            </w:ins>
            <w:ins w:id="90" w:author="karolina.kurnatowska@o365.cm.umk.pl" w:date="2026-03-05T11:35:00Z">
              <w:r w:rsidRPr="00A43BEC">
                <w:rPr>
                  <w:lang w:val="en-US"/>
                </w:rPr>
                <w:t>:</w:t>
              </w:r>
            </w:ins>
            <w:ins w:id="91" w:author="karolina.kurnatowska@o365.cm.umk.pl" w:date="2026-03-05T11:36:00Z">
              <w:r>
                <w:rPr>
                  <w:lang w:val="en-US"/>
                </w:rPr>
                <w:t>3</w:t>
              </w:r>
            </w:ins>
            <w:ins w:id="92" w:author="karolina.kurnatowska@o365.cm.umk.pl" w:date="2026-03-05T11:35:00Z">
              <w:r w:rsidRPr="00A43BEC">
                <w:rPr>
                  <w:lang w:val="en-US"/>
                </w:rPr>
                <w:t>0- 1</w:t>
              </w:r>
            </w:ins>
            <w:ins w:id="93" w:author="karolina.kurnatowska@o365.cm.umk.pl" w:date="2026-03-05T11:36:00Z">
              <w:r>
                <w:rPr>
                  <w:lang w:val="en-US"/>
                </w:rPr>
                <w:t>5</w:t>
              </w:r>
            </w:ins>
            <w:ins w:id="94" w:author="karolina.kurnatowska@o365.cm.umk.pl" w:date="2026-03-05T11:35:00Z">
              <w:r w:rsidRPr="00A43BEC">
                <w:rPr>
                  <w:lang w:val="en-US"/>
                </w:rPr>
                <w:t>:</w:t>
              </w:r>
            </w:ins>
            <w:ins w:id="95" w:author="karolina.kurnatowska@o365.cm.umk.pl" w:date="2026-03-05T11:36:00Z">
              <w:r>
                <w:rPr>
                  <w:lang w:val="en-US"/>
                </w:rPr>
                <w:t>45</w:t>
              </w:r>
            </w:ins>
            <w:ins w:id="96" w:author="karolina.kurnatowska@o365.cm.umk.pl" w:date="2026-03-05T11:35:00Z">
              <w:r w:rsidRPr="00A43BEC">
                <w:rPr>
                  <w:lang w:val="en-US"/>
                </w:rPr>
                <w:t xml:space="preserve"> Pharmacognosy </w:t>
              </w:r>
              <w:r w:rsidRPr="00A43BEC">
                <w:rPr>
                  <w:b/>
                  <w:bCs/>
                  <w:lang w:val="en-US"/>
                </w:rPr>
                <w:t>lecture</w:t>
              </w:r>
              <w:r>
                <w:rPr>
                  <w:b/>
                  <w:bCs/>
                  <w:lang w:val="en-US"/>
                </w:rPr>
                <w:t xml:space="preserve">, </w:t>
              </w:r>
              <w:r w:rsidRPr="00E86168">
                <w:rPr>
                  <w:lang w:val="en-GB"/>
                </w:rPr>
                <w:t xml:space="preserve">location: Department of Pharmaceutical Botany and Pharmacognosy, </w:t>
              </w:r>
              <w:r w:rsidRPr="00392557">
                <w:rPr>
                  <w:lang w:val="en-GB"/>
                </w:rPr>
                <w:t>b</w:t>
              </w:r>
              <w:r w:rsidRPr="00E86168">
                <w:rPr>
                  <w:lang w:val="en-GB"/>
                </w:rPr>
                <w:t>uildin</w:t>
              </w:r>
              <w:r>
                <w:rPr>
                  <w:lang w:val="en-GB"/>
                </w:rPr>
                <w:t xml:space="preserve">g of </w:t>
              </w:r>
              <w:r w:rsidRPr="00E86168">
                <w:rPr>
                  <w:lang w:val="en-GB"/>
                </w:rPr>
                <w:t>Diagnostic Pathomorphology</w:t>
              </w:r>
              <w:r>
                <w:rPr>
                  <w:lang w:val="en-GB"/>
                </w:rPr>
                <w:t>, floor II, room:</w:t>
              </w:r>
              <w:r w:rsidRPr="00E86168">
                <w:rPr>
                  <w:lang w:val="en-GB"/>
                </w:rPr>
                <w:t xml:space="preserve"> 52</w:t>
              </w:r>
            </w:ins>
          </w:p>
          <w:p w14:paraId="338BD0BA" w14:textId="2FD8FC9A" w:rsidR="002C7D59" w:rsidRPr="00A43BEC" w:rsidRDefault="002C7D59">
            <w:pPr>
              <w:shd w:val="clear" w:color="auto" w:fill="3399FF"/>
              <w:spacing w:after="0" w:line="240" w:lineRule="auto"/>
              <w:jc w:val="center"/>
              <w:rPr>
                <w:ins w:id="97" w:author="karolina.kurnatowska@o365.cm.umk.pl" w:date="2026-03-05T11:35:00Z"/>
                <w:b/>
                <w:bCs/>
                <w:lang w:val="en-US"/>
              </w:rPr>
              <w:pPrChange w:id="98" w:author="karolina.kurnatowska@o365.cm.umk.pl" w:date="2026-03-05T11:38:00Z">
                <w:pPr>
                  <w:shd w:val="clear" w:color="auto" w:fill="FFCCFF"/>
                  <w:spacing w:after="0" w:line="240" w:lineRule="auto"/>
                  <w:jc w:val="center"/>
                </w:pPr>
              </w:pPrChange>
            </w:pPr>
            <w:ins w:id="99" w:author="karolina.kurnatowska@o365.cm.umk.pl" w:date="2026-03-05T11:35:00Z">
              <w:r>
                <w:rPr>
                  <w:lang w:val="en-GB"/>
                </w:rPr>
                <w:t>1</w:t>
              </w:r>
            </w:ins>
            <w:ins w:id="100" w:author="karolina.kurnatowska@o365.cm.umk.pl" w:date="2026-03-05T11:37:00Z">
              <w:r>
                <w:rPr>
                  <w:lang w:val="en-GB"/>
                </w:rPr>
                <w:t>6</w:t>
              </w:r>
            </w:ins>
            <w:ins w:id="101" w:author="karolina.kurnatowska@o365.cm.umk.pl" w:date="2026-03-05T11:35:00Z">
              <w:r>
                <w:rPr>
                  <w:lang w:val="en-GB"/>
                </w:rPr>
                <w:t>:</w:t>
              </w:r>
            </w:ins>
            <w:ins w:id="102" w:author="karolina.kurnatowska@o365.cm.umk.pl" w:date="2026-03-05T11:37:00Z">
              <w:r>
                <w:rPr>
                  <w:lang w:val="en-GB"/>
                </w:rPr>
                <w:t>0</w:t>
              </w:r>
            </w:ins>
            <w:ins w:id="103" w:author="karolina.kurnatowska@o365.cm.umk.pl" w:date="2026-03-05T11:35:00Z">
              <w:r>
                <w:rPr>
                  <w:lang w:val="en-GB"/>
                </w:rPr>
                <w:t>0-</w:t>
              </w:r>
            </w:ins>
            <w:ins w:id="104" w:author="karolina.kurnatowska@o365.cm.umk.pl" w:date="2026-03-05T11:37:00Z">
              <w:r>
                <w:rPr>
                  <w:lang w:val="en-GB"/>
                </w:rPr>
                <w:t>19</w:t>
              </w:r>
            </w:ins>
            <w:ins w:id="105" w:author="karolina.kurnatowska@o365.cm.umk.pl" w:date="2026-03-05T11:35:00Z">
              <w:r>
                <w:rPr>
                  <w:lang w:val="en-GB"/>
                </w:rPr>
                <w:t>:</w:t>
              </w:r>
            </w:ins>
            <w:ins w:id="106" w:author="karolina.kurnatowska@o365.cm.umk.pl" w:date="2026-03-05T11:37:00Z">
              <w:r>
                <w:rPr>
                  <w:lang w:val="en-GB"/>
                </w:rPr>
                <w:t>00</w:t>
              </w:r>
            </w:ins>
            <w:ins w:id="107" w:author="karolina.kurnatowska@o365.cm.umk.pl" w:date="2026-03-05T11:35:00Z">
              <w:r>
                <w:rPr>
                  <w:lang w:val="en-GB"/>
                </w:rPr>
                <w:t xml:space="preserve"> </w:t>
              </w:r>
              <w:r w:rsidRPr="00A43BEC">
                <w:rPr>
                  <w:lang w:val="en-US"/>
                </w:rPr>
                <w:t xml:space="preserve">Pharmacognosy </w:t>
              </w:r>
            </w:ins>
            <w:ins w:id="108" w:author="karolina.kurnatowska@o365.cm.umk.pl" w:date="2026-03-05T11:38:00Z">
              <w:r>
                <w:rPr>
                  <w:b/>
                  <w:bCs/>
                  <w:lang w:val="en-US"/>
                </w:rPr>
                <w:t>semi</w:t>
              </w:r>
            </w:ins>
            <w:ins w:id="109" w:author="karolina.kurnatowska@o365.cm.umk.pl" w:date="2026-03-05T11:39:00Z">
              <w:r>
                <w:rPr>
                  <w:b/>
                  <w:bCs/>
                  <w:lang w:val="en-US"/>
                </w:rPr>
                <w:t>nar</w:t>
              </w:r>
            </w:ins>
            <w:ins w:id="110" w:author="karolina.kurnatowska@o365.cm.umk.pl" w:date="2026-03-05T11:35:00Z">
              <w:r>
                <w:rPr>
                  <w:b/>
                  <w:bCs/>
                  <w:lang w:val="en-US"/>
                </w:rPr>
                <w:t xml:space="preserve">, </w:t>
              </w:r>
              <w:r w:rsidRPr="00E86168">
                <w:rPr>
                  <w:lang w:val="en-GB"/>
                </w:rPr>
                <w:t xml:space="preserve">location: Department of Pharmaceutical Botany and Pharmacognosy, </w:t>
              </w:r>
              <w:r w:rsidRPr="00392557">
                <w:rPr>
                  <w:lang w:val="en-GB"/>
                </w:rPr>
                <w:t>b</w:t>
              </w:r>
              <w:r w:rsidRPr="00E86168">
                <w:rPr>
                  <w:lang w:val="en-GB"/>
                </w:rPr>
                <w:t>uildin</w:t>
              </w:r>
              <w:r>
                <w:rPr>
                  <w:lang w:val="en-GB"/>
                </w:rPr>
                <w:t xml:space="preserve">g of </w:t>
              </w:r>
              <w:r w:rsidRPr="00E86168">
                <w:rPr>
                  <w:lang w:val="en-GB"/>
                </w:rPr>
                <w:t>Diagnostic Pathomorphology</w:t>
              </w:r>
              <w:r>
                <w:rPr>
                  <w:lang w:val="en-GB"/>
                </w:rPr>
                <w:t>, floor II, room:</w:t>
              </w:r>
              <w:r w:rsidRPr="00E86168">
                <w:rPr>
                  <w:lang w:val="en-GB"/>
                </w:rPr>
                <w:t xml:space="preserve"> 52</w:t>
              </w:r>
            </w:ins>
          </w:p>
          <w:p w14:paraId="2C8F9FB9" w14:textId="77777777" w:rsidR="002C7D59" w:rsidRPr="00A43BEC" w:rsidRDefault="002C7D59">
            <w:pPr>
              <w:shd w:val="clear" w:color="auto" w:fill="FFCCFF"/>
              <w:spacing w:after="0" w:line="240" w:lineRule="auto"/>
              <w:jc w:val="center"/>
              <w:rPr>
                <w:ins w:id="111" w:author="karolina.kurnatowska@o365.cm.umk.pl" w:date="2026-03-05T11:38:00Z"/>
                <w:b/>
                <w:bCs/>
                <w:lang w:val="en-US"/>
              </w:rPr>
              <w:pPrChange w:id="112" w:author="karolina.kurnatowska@o365.cm.umk.pl" w:date="2026-03-05T11:38:00Z">
                <w:pPr>
                  <w:shd w:val="clear" w:color="auto" w:fill="3399FF"/>
                  <w:spacing w:after="0" w:line="240" w:lineRule="auto"/>
                  <w:jc w:val="center"/>
                </w:pPr>
              </w:pPrChange>
            </w:pPr>
            <w:ins w:id="113" w:author="karolina.kurnatowska@o365.cm.umk.pl" w:date="2026-03-05T11:35:00Z">
              <w:r>
                <w:rPr>
                  <w:lang w:val="en-US"/>
                </w:rPr>
                <w:t>1</w:t>
              </w:r>
            </w:ins>
            <w:ins w:id="114" w:author="karolina.kurnatowska@o365.cm.umk.pl" w:date="2026-03-05T11:37:00Z">
              <w:r>
                <w:rPr>
                  <w:lang w:val="en-US"/>
                </w:rPr>
                <w:t>9</w:t>
              </w:r>
            </w:ins>
            <w:ins w:id="115" w:author="karolina.kurnatowska@o365.cm.umk.pl" w:date="2026-03-05T11:35:00Z">
              <w:r w:rsidRPr="00A43BEC">
                <w:rPr>
                  <w:lang w:val="en-US"/>
                </w:rPr>
                <w:t>:</w:t>
              </w:r>
            </w:ins>
            <w:ins w:id="116" w:author="karolina.kurnatowska@o365.cm.umk.pl" w:date="2026-03-05T11:37:00Z">
              <w:r>
                <w:rPr>
                  <w:lang w:val="en-US"/>
                </w:rPr>
                <w:t>15</w:t>
              </w:r>
            </w:ins>
            <w:ins w:id="117" w:author="karolina.kurnatowska@o365.cm.umk.pl" w:date="2026-03-05T11:35:00Z">
              <w:r w:rsidRPr="00A43BEC">
                <w:rPr>
                  <w:lang w:val="en-US"/>
                </w:rPr>
                <w:t>-</w:t>
              </w:r>
            </w:ins>
            <w:ins w:id="118" w:author="karolina.kurnatowska@o365.cm.umk.pl" w:date="2026-03-05T11:37:00Z">
              <w:r>
                <w:rPr>
                  <w:lang w:val="en-US"/>
                </w:rPr>
                <w:t>21</w:t>
              </w:r>
            </w:ins>
            <w:ins w:id="119" w:author="karolina.kurnatowska@o365.cm.umk.pl" w:date="2026-03-05T11:35:00Z">
              <w:r w:rsidRPr="00A43BEC">
                <w:rPr>
                  <w:lang w:val="en-US"/>
                </w:rPr>
                <w:t>:</w:t>
              </w:r>
            </w:ins>
            <w:ins w:id="120" w:author="karolina.kurnatowska@o365.cm.umk.pl" w:date="2026-03-05T11:38:00Z">
              <w:r>
                <w:rPr>
                  <w:lang w:val="en-US"/>
                </w:rPr>
                <w:t xml:space="preserve">30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  <w:r>
                <w:rPr>
                  <w:b/>
                  <w:bCs/>
                  <w:lang w:val="en-US"/>
                </w:rPr>
                <w:t xml:space="preserve">, </w:t>
              </w:r>
              <w:r w:rsidRPr="00E86168">
                <w:rPr>
                  <w:lang w:val="en-GB"/>
                </w:rPr>
                <w:t xml:space="preserve">location: Department of Pharmaceutical Botany and Pharmacognosy, </w:t>
              </w:r>
              <w:r w:rsidRPr="00392557">
                <w:rPr>
                  <w:lang w:val="en-GB"/>
                </w:rPr>
                <w:t>b</w:t>
              </w:r>
              <w:r w:rsidRPr="00E86168">
                <w:rPr>
                  <w:lang w:val="en-GB"/>
                </w:rPr>
                <w:t>uildin</w:t>
              </w:r>
              <w:r>
                <w:rPr>
                  <w:lang w:val="en-GB"/>
                </w:rPr>
                <w:t xml:space="preserve">g of </w:t>
              </w:r>
              <w:r w:rsidRPr="00E86168">
                <w:rPr>
                  <w:lang w:val="en-GB"/>
                </w:rPr>
                <w:t xml:space="preserve">Diagnostic </w:t>
              </w:r>
              <w:r w:rsidRPr="00E86168">
                <w:rPr>
                  <w:lang w:val="en-GB"/>
                </w:rPr>
                <w:lastRenderedPageBreak/>
                <w:t>Pathomorphology</w:t>
              </w:r>
              <w:r>
                <w:rPr>
                  <w:lang w:val="en-GB"/>
                </w:rPr>
                <w:t>, floor II, room:</w:t>
              </w:r>
              <w:r w:rsidRPr="00E86168">
                <w:rPr>
                  <w:lang w:val="en-GB"/>
                </w:rPr>
                <w:t xml:space="preserve"> 52</w:t>
              </w:r>
            </w:ins>
          </w:p>
          <w:p w14:paraId="15D34F7B" w14:textId="1CEF4C75" w:rsidR="002C7D59" w:rsidRPr="00A43BEC" w:rsidRDefault="002C7D59" w:rsidP="002C7D59">
            <w:pPr>
              <w:shd w:val="clear" w:color="auto" w:fill="FFCCFF"/>
              <w:spacing w:after="0" w:line="240" w:lineRule="auto"/>
              <w:jc w:val="center"/>
              <w:rPr>
                <w:ins w:id="121" w:author="karolina.kurnatowska@o365.cm.umk.pl" w:date="2026-03-05T11:35:00Z"/>
                <w:b/>
                <w:bCs/>
                <w:lang w:val="en-US"/>
              </w:rPr>
            </w:pPr>
          </w:p>
          <w:p w14:paraId="71542448" w14:textId="207CAE24" w:rsidR="00222C85" w:rsidRPr="002C7D59" w:rsidRDefault="00222C85">
            <w:pPr>
              <w:jc w:val="center"/>
              <w:rPr>
                <w:lang w:val="en-US"/>
                <w:rPrChange w:id="122" w:author="karolina.kurnatowska@o365.cm.umk.pl" w:date="2026-03-05T11:35:00Z">
                  <w:rPr>
                    <w:lang w:val="en-GB"/>
                  </w:rPr>
                </w:rPrChange>
              </w:rPr>
              <w:pPrChange w:id="123" w:author="karolina.kurnatowska@o365.cm.umk.pl" w:date="2026-01-27T12:12:00Z">
                <w:pPr/>
              </w:pPrChange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124" w:author="karolina.kurnatowska@o365.cm.umk.pl" w:date="2026-01-27T11:31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73EEF42C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125" w:author="karolina.kurnatowska@o365.cm.umk.pl" w:date="2026-02-05T08:10:00Z"/>
                <w:color w:val="FFFFFF" w:themeColor="background1"/>
                <w:lang w:val="en-GB"/>
                <w:rPrChange w:id="126" w:author="karolina.kurnatowska@o365.cm.umk.pl" w:date="2026-02-05T08:13:00Z">
                  <w:rPr>
                    <w:ins w:id="127" w:author="karolina.kurnatowska@o365.cm.umk.pl" w:date="2026-02-05T08:10:00Z"/>
                    <w:lang w:val="en-GB"/>
                  </w:rPr>
                </w:rPrChange>
              </w:rPr>
              <w:pPrChange w:id="128" w:author="karolina.kurnatowska@o365.cm.umk.pl" w:date="2026-02-05T08:13:00Z">
                <w:pPr>
                  <w:spacing w:after="0" w:line="240" w:lineRule="auto"/>
                  <w:jc w:val="center"/>
                </w:pPr>
              </w:pPrChange>
            </w:pPr>
            <w:ins w:id="129" w:author="karolina.kurnatowska@o365.cm.umk.pl" w:date="2026-02-05T08:10:00Z">
              <w:r w:rsidRPr="0076449B">
                <w:rPr>
                  <w:color w:val="FFFFFF" w:themeColor="background1"/>
                  <w:lang w:val="en-GB"/>
                  <w:rPrChange w:id="130" w:author="karolina.kurnatowska@o365.cm.umk.pl" w:date="2026-02-05T08:13:00Z">
                    <w:rPr>
                      <w:lang w:val="en-GB"/>
                    </w:rPr>
                  </w:rPrChange>
                </w:rPr>
                <w:lastRenderedPageBreak/>
                <w:t>11.00-14.00</w:t>
              </w:r>
            </w:ins>
          </w:p>
          <w:p w14:paraId="311A276F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131" w:author="karolina.kurnatowska@o365.cm.umk.pl" w:date="2026-02-05T08:10:00Z"/>
                <w:color w:val="FFFFFF" w:themeColor="background1"/>
                <w:lang w:val="en-GB"/>
                <w:rPrChange w:id="132" w:author="karolina.kurnatowska@o365.cm.umk.pl" w:date="2026-02-05T08:13:00Z">
                  <w:rPr>
                    <w:ins w:id="133" w:author="karolina.kurnatowska@o365.cm.umk.pl" w:date="2026-02-05T08:10:00Z"/>
                    <w:lang w:val="en-GB"/>
                  </w:rPr>
                </w:rPrChange>
              </w:rPr>
              <w:pPrChange w:id="134" w:author="karolina.kurnatowska@o365.cm.umk.pl" w:date="2026-02-05T08:13:00Z">
                <w:pPr>
                  <w:spacing w:after="0" w:line="240" w:lineRule="auto"/>
                  <w:jc w:val="center"/>
                </w:pPr>
              </w:pPrChange>
            </w:pPr>
            <w:ins w:id="135" w:author="karolina.kurnatowska@o365.cm.umk.pl" w:date="2026-02-05T08:10:00Z">
              <w:r w:rsidRPr="0076449B">
                <w:rPr>
                  <w:color w:val="FFFFFF" w:themeColor="background1"/>
                  <w:lang w:val="en-GB"/>
                  <w:rPrChange w:id="136" w:author="karolina.kurnatowska@o365.cm.umk.pl" w:date="2026-02-05T08:13:00Z">
                    <w:rPr>
                      <w:lang w:val="en-GB"/>
                    </w:rPr>
                  </w:rPrChange>
                </w:rPr>
                <w:t xml:space="preserve">Pharmacology and Pharmacodynamics 1 </w:t>
              </w:r>
              <w:r w:rsidRPr="0076449B">
                <w:rPr>
                  <w:b/>
                  <w:bCs/>
                  <w:color w:val="FFFFFF" w:themeColor="background1"/>
                  <w:lang w:val="en-GB"/>
                  <w:rPrChange w:id="137" w:author="karolina.kurnatowska@o365.cm.umk.pl" w:date="2026-02-05T08:13:00Z">
                    <w:rPr>
                      <w:b/>
                      <w:bCs/>
                      <w:lang w:val="en-GB"/>
                    </w:rPr>
                  </w:rPrChange>
                </w:rPr>
                <w:t>Lecture</w:t>
              </w:r>
              <w:r w:rsidRPr="0076449B">
                <w:rPr>
                  <w:color w:val="FFFFFF" w:themeColor="background1"/>
                  <w:lang w:val="en-GB"/>
                  <w:rPrChange w:id="138" w:author="karolina.kurnatowska@o365.cm.umk.pl" w:date="2026-02-05T08:13:00Z">
                    <w:rPr>
                      <w:lang w:val="en-GB"/>
                    </w:rPr>
                  </w:rPrChange>
                </w:rPr>
                <w:br/>
                <w:t>street: A. Jurasza 2 (building of Pharmacy), teacher: dr Karol Jaroch</w:t>
              </w:r>
            </w:ins>
          </w:p>
          <w:p w14:paraId="02AA6630" w14:textId="77777777" w:rsidR="002C7D59" w:rsidRPr="008B022B" w:rsidRDefault="002C7D59" w:rsidP="002C7D59">
            <w:pPr>
              <w:spacing w:after="0" w:line="240" w:lineRule="auto"/>
              <w:jc w:val="center"/>
              <w:rPr>
                <w:ins w:id="139" w:author="karolina.kurnatowska@o365.cm.umk.pl" w:date="2026-03-05T11:39:00Z"/>
                <w:lang w:val="en-GB"/>
              </w:rPr>
            </w:pPr>
          </w:p>
          <w:p w14:paraId="5E1EE4C0" w14:textId="7E244072" w:rsidR="002C7D59" w:rsidRPr="00A43BEC" w:rsidRDefault="002C7D59" w:rsidP="002C7D59">
            <w:pPr>
              <w:shd w:val="clear" w:color="auto" w:fill="3399FF"/>
              <w:spacing w:after="0" w:line="240" w:lineRule="auto"/>
              <w:jc w:val="center"/>
              <w:rPr>
                <w:ins w:id="140" w:author="karolina.kurnatowska@o365.cm.umk.pl" w:date="2026-03-05T11:39:00Z"/>
                <w:b/>
                <w:bCs/>
                <w:lang w:val="en-US"/>
              </w:rPr>
            </w:pPr>
            <w:ins w:id="141" w:author="karolina.kurnatowska@o365.cm.umk.pl" w:date="2026-03-05T11:39:00Z">
              <w:r>
                <w:rPr>
                  <w:lang w:val="en-US"/>
                </w:rPr>
                <w:t xml:space="preserve">16:30- 18:45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  <w:r>
                <w:rPr>
                  <w:b/>
                  <w:bCs/>
                  <w:lang w:val="en-US"/>
                </w:rPr>
                <w:t xml:space="preserve">, </w:t>
              </w:r>
              <w:r w:rsidRPr="00E86168">
                <w:rPr>
                  <w:lang w:val="en-GB"/>
                </w:rPr>
                <w:t xml:space="preserve">location: Department of Pharmaceutical Botany and Pharmacognosy, </w:t>
              </w:r>
              <w:r w:rsidRPr="00392557">
                <w:rPr>
                  <w:lang w:val="en-GB"/>
                </w:rPr>
                <w:t>b</w:t>
              </w:r>
              <w:r w:rsidRPr="00E86168">
                <w:rPr>
                  <w:lang w:val="en-GB"/>
                </w:rPr>
                <w:t>uildin</w:t>
              </w:r>
              <w:r>
                <w:rPr>
                  <w:lang w:val="en-GB"/>
                </w:rPr>
                <w:t xml:space="preserve">g of </w:t>
              </w:r>
              <w:r w:rsidRPr="00E86168">
                <w:rPr>
                  <w:lang w:val="en-GB"/>
                </w:rPr>
                <w:t>Diagnostic Pathomorphology</w:t>
              </w:r>
              <w:r>
                <w:rPr>
                  <w:lang w:val="en-GB"/>
                </w:rPr>
                <w:t>, floor II, room:</w:t>
              </w:r>
              <w:r w:rsidRPr="00E86168">
                <w:rPr>
                  <w:lang w:val="en-GB"/>
                </w:rPr>
                <w:t xml:space="preserve"> 52</w:t>
              </w:r>
            </w:ins>
          </w:p>
          <w:p w14:paraId="04D80F8A" w14:textId="77777777" w:rsidR="00812926" w:rsidRPr="002C7D59" w:rsidDel="002C7D59" w:rsidRDefault="00812926">
            <w:pPr>
              <w:spacing w:after="0" w:line="240" w:lineRule="auto"/>
              <w:jc w:val="center"/>
              <w:rPr>
                <w:del w:id="142" w:author="karolina.kurnatowska@o365.cm.umk.pl" w:date="2026-03-05T11:39:00Z"/>
                <w:lang w:val="en-US"/>
                <w:rPrChange w:id="143" w:author="karolina.kurnatowska@o365.cm.umk.pl" w:date="2026-03-05T11:39:00Z">
                  <w:rPr>
                    <w:del w:id="144" w:author="karolina.kurnatowska@o365.cm.umk.pl" w:date="2026-03-05T11:39:00Z"/>
                    <w:lang w:val="en-GB"/>
                  </w:rPr>
                </w:rPrChange>
              </w:rPr>
            </w:pPr>
          </w:p>
          <w:p w14:paraId="6FD8E338" w14:textId="15639F22" w:rsidR="00812926" w:rsidRPr="008B022B" w:rsidDel="002C7D59" w:rsidRDefault="00812926">
            <w:pPr>
              <w:spacing w:after="0" w:line="240" w:lineRule="auto"/>
              <w:rPr>
                <w:del w:id="145" w:author="karolina.kurnatowska@o365.cm.umk.pl" w:date="2026-03-05T11:39:00Z"/>
                <w:lang w:val="en-GB"/>
              </w:rPr>
              <w:pPrChange w:id="146" w:author="karolina.kurnatowska@o365.cm.umk.pl" w:date="2026-03-05T11:39:00Z">
                <w:pPr>
                  <w:spacing w:after="0" w:line="240" w:lineRule="auto"/>
                  <w:jc w:val="center"/>
                </w:pPr>
              </w:pPrChange>
            </w:pPr>
          </w:p>
          <w:p w14:paraId="7B3B3A21" w14:textId="77777777" w:rsidR="00812926" w:rsidRPr="002C7D59" w:rsidRDefault="00812926">
            <w:pPr>
              <w:spacing w:after="0" w:line="240" w:lineRule="auto"/>
              <w:rPr>
                <w:lang w:val="en-US"/>
                <w:rPrChange w:id="147" w:author="karolina.kurnatowska@o365.cm.umk.pl" w:date="2026-03-05T11:38:00Z">
                  <w:rPr>
                    <w:lang w:val="en-GB"/>
                  </w:rPr>
                </w:rPrChange>
              </w:rPr>
              <w:pPrChange w:id="148" w:author="karolina.kurnatowska@o365.cm.umk.pl" w:date="2026-03-05T11:39:00Z">
                <w:pPr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149" w:author="karolina.kurnatowska@o365.cm.umk.pl" w:date="2026-01-27T11:31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2946E68B" w14:textId="7F012D2A" w:rsidR="00A876AA" w:rsidRPr="00A876AA" w:rsidRDefault="00A876AA" w:rsidP="00A876AA">
            <w:pPr>
              <w:spacing w:after="0" w:line="240" w:lineRule="auto"/>
              <w:jc w:val="center"/>
              <w:rPr>
                <w:highlight w:val="cyan"/>
                <w:lang w:val="en-GB"/>
              </w:rPr>
            </w:pPr>
            <w:r w:rsidRPr="00A876AA">
              <w:rPr>
                <w:highlight w:val="cyan"/>
                <w:lang w:val="en-GB"/>
              </w:rPr>
              <w:t xml:space="preserve">10:00-12:15 Medicinal Chemistry </w:t>
            </w:r>
            <w:r w:rsidRPr="00953440">
              <w:rPr>
                <w:b/>
                <w:bCs/>
                <w:highlight w:val="cyan"/>
                <w:lang w:val="en-GB"/>
              </w:rPr>
              <w:t>Lecture</w:t>
            </w:r>
            <w:r w:rsidR="00953440">
              <w:rPr>
                <w:highlight w:val="cyan"/>
                <w:lang w:val="en-GB"/>
              </w:rPr>
              <w:t xml:space="preserve"> street: dr. A. Jurasza, </w:t>
            </w:r>
            <w:r w:rsidR="00F134C5" w:rsidRPr="00D3145B">
              <w:rPr>
                <w:highlight w:val="cyan"/>
                <w:lang w:val="en-GB"/>
              </w:rPr>
              <w:t>Dept. of Medicinal Chemistry</w:t>
            </w:r>
            <w:r w:rsidR="00F134C5">
              <w:rPr>
                <w:highlight w:val="cyan"/>
                <w:lang w:val="en-GB"/>
              </w:rPr>
              <w:t>, room: 16/17, teacher:</w:t>
            </w:r>
            <w:r w:rsidR="00F134C5" w:rsidRPr="00953440">
              <w:rPr>
                <w:rFonts w:eastAsia="Times New Roman" w:cstheme="minorBidi"/>
                <w:color w:val="auto"/>
                <w:kern w:val="2"/>
                <w:szCs w:val="21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ins w:id="150" w:author="mwujak@o365.cm.umk.pl" w:date="2026-01-12T11:37:00Z">
              <w:r w:rsidR="004678BD">
                <w:rPr>
                  <w:highlight w:val="cyan"/>
                  <w:lang w:val="en-GB"/>
                </w:rPr>
                <w:t>Michał Marszałł</w:t>
              </w:r>
            </w:ins>
            <w:del w:id="151" w:author="mwujak@o365.cm.umk.pl" w:date="2026-01-12T11:37:00Z">
              <w:r w:rsidR="00F134C5" w:rsidRPr="00953440" w:rsidDel="004678BD">
                <w:rPr>
                  <w:highlight w:val="cyan"/>
                  <w:lang w:val="en-GB"/>
                </w:rPr>
                <w:delText>Magdalena Wujak</w:delText>
              </w:r>
            </w:del>
          </w:p>
          <w:p w14:paraId="2007354B" w14:textId="77777777" w:rsidR="00A876AA" w:rsidRDefault="00A876AA" w:rsidP="00A876AA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</w:p>
          <w:p w14:paraId="1F0B97BD" w14:textId="3879EACB" w:rsidR="00953440" w:rsidRPr="00953440" w:rsidRDefault="00A876AA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 xml:space="preserve">12:30-16:15 – Medicinal Chemistry </w:t>
            </w:r>
            <w:r w:rsidRPr="00953440">
              <w:rPr>
                <w:b/>
                <w:bCs/>
                <w:highlight w:val="yellow"/>
                <w:lang w:val="en-GB"/>
              </w:rPr>
              <w:t>Laboratory</w:t>
            </w:r>
            <w:r w:rsidRPr="00953440">
              <w:rPr>
                <w:b/>
                <w:bCs/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street: dr. A. Jurasza, </w:t>
            </w:r>
            <w:r w:rsidR="00F134C5" w:rsidRPr="00F134C5">
              <w:rPr>
                <w:highlight w:val="yellow"/>
                <w:lang w:val="en-GB"/>
              </w:rPr>
              <w:t>Dept. of Medicinal Chemistry, room: 16/17, teacher:</w:t>
            </w:r>
            <w:r w:rsidR="00F134C5" w:rsidRPr="00F134C5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F134C5" w:rsidRPr="00F134C5">
              <w:rPr>
                <w:highlight w:val="yellow"/>
                <w:lang w:val="en-GB"/>
              </w:rPr>
              <w:t>Magdalena Wujak</w:t>
            </w:r>
          </w:p>
          <w:p w14:paraId="4F944D12" w14:textId="1AC8EE2D" w:rsidR="00A876AA" w:rsidRPr="008B022B" w:rsidRDefault="00A876AA" w:rsidP="00A876AA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C773622" w14:textId="77777777" w:rsidR="00FC1459" w:rsidRPr="008B022B" w:rsidRDefault="00FC1459" w:rsidP="001441F0">
            <w:pPr>
              <w:rPr>
                <w:lang w:val="en-GB"/>
              </w:rPr>
            </w:pPr>
          </w:p>
          <w:p w14:paraId="2A31FCC6" w14:textId="29010A5B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152" w:author="karolina.kurnatowska@o365.cm.umk.pl" w:date="2026-01-27T11:31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0ABEFEFD" w14:textId="2A74253D" w:rsidR="00DB6B1D" w:rsidRDefault="00DB6B1D">
            <w:pPr>
              <w:shd w:val="clear" w:color="auto" w:fill="4BE18F"/>
              <w:rPr>
                <w:ins w:id="153" w:author="karolina.kurnatowska@o365.cm.umk.pl" w:date="2026-01-22T08:28:00Z"/>
                <w:lang w:val="en-US"/>
              </w:rPr>
              <w:pPrChange w:id="154" w:author="karolina.kurnatowska@o365.cm.umk.pl" w:date="2026-01-22T08:31:00Z">
                <w:pPr/>
              </w:pPrChange>
            </w:pPr>
            <w:ins w:id="155" w:author="karolina.kurnatowska@o365.cm.umk.pl" w:date="2026-01-22T08:28:00Z">
              <w:r w:rsidRPr="00E82585">
                <w:rPr>
                  <w:bCs/>
                  <w:lang w:val="en-GB"/>
                </w:rPr>
                <w:t>8:00-11:45 Drug Form Technology I, laboratory, st</w:t>
              </w:r>
              <w:r>
                <w:rPr>
                  <w:bCs/>
                  <w:lang w:val="en-GB"/>
                </w:rPr>
                <w:t xml:space="preserve">reet: Jurasza 2, room: 210,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0C3559F3" w14:textId="77777777" w:rsidR="00DB6B1D" w:rsidRDefault="00DB6B1D" w:rsidP="00336843">
            <w:pPr>
              <w:rPr>
                <w:ins w:id="156" w:author="karolina.kurnatowska@o365.cm.umk.pl" w:date="2026-01-22T08:33:00Z"/>
                <w:lang w:val="en-US"/>
              </w:rPr>
            </w:pPr>
          </w:p>
          <w:p w14:paraId="0629F4C0" w14:textId="17455262" w:rsidR="00336843" w:rsidRPr="004E06C9" w:rsidDel="00DB6B1D" w:rsidRDefault="00336843" w:rsidP="00336843">
            <w:pPr>
              <w:rPr>
                <w:ins w:id="157" w:author="Urszula Marzec-Wróblewska" w:date="2026-01-16T12:34:00Z"/>
                <w:del w:id="158" w:author="karolina.kurnatowska@o365.cm.umk.pl" w:date="2026-01-22T08:33:00Z"/>
                <w:lang w:val="en-US"/>
              </w:rPr>
            </w:pPr>
            <w:ins w:id="159" w:author="Urszula Marzec-Wróblewska" w:date="2026-01-16T12:34:00Z">
              <w:r w:rsidRPr="004E06C9">
                <w:rPr>
                  <w:lang w:val="en-US"/>
                </w:rPr>
                <w:t>12: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0-1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:0</w:t>
              </w:r>
              <w:r>
                <w:rPr>
                  <w:lang w:val="en-US"/>
                </w:rPr>
                <w:t>5</w:t>
              </w:r>
            </w:ins>
            <w:ins w:id="160" w:author="karolina.kurnatowska@o365.cm.umk.pl" w:date="2026-01-22T08:33:00Z">
              <w:r w:rsidR="00DB6B1D">
                <w:rPr>
                  <w:lang w:val="en-US"/>
                </w:rPr>
                <w:t xml:space="preserve"> </w:t>
              </w:r>
            </w:ins>
          </w:p>
          <w:p w14:paraId="129F0B8C" w14:textId="77777777" w:rsidR="00336843" w:rsidRPr="004E06C9" w:rsidRDefault="00336843" w:rsidP="00336843">
            <w:pPr>
              <w:rPr>
                <w:ins w:id="161" w:author="Urszula Marzec-Wróblewska" w:date="2026-01-16T12:34:00Z"/>
                <w:lang w:val="en-US"/>
              </w:rPr>
            </w:pPr>
            <w:ins w:id="162" w:author="Urszula Marzec-Wróblewska" w:date="2026-01-16T12:34:00Z">
              <w:r w:rsidRPr="004E06C9">
                <w:rPr>
                  <w:lang w:val="en-US"/>
                </w:rPr>
                <w:t xml:space="preserve">Pharmacokinetics 1755-F3-FKIN-J – </w:t>
              </w:r>
              <w:r w:rsidRPr="00D36197">
                <w:rPr>
                  <w:b/>
                  <w:lang w:val="en-US"/>
                </w:rPr>
                <w:t>Laboratory</w:t>
              </w:r>
            </w:ins>
          </w:p>
          <w:p w14:paraId="7A8AAA43" w14:textId="77777777" w:rsidR="00336843" w:rsidRPr="005E7BBD" w:rsidRDefault="00336843" w:rsidP="00336843">
            <w:pPr>
              <w:rPr>
                <w:ins w:id="163" w:author="Urszula Marzec-Wróblewska" w:date="2026-01-16T12:34:00Z"/>
                <w:lang w:val="en-GB"/>
                <w:rPrChange w:id="164" w:author="karolina.kurnatowska@o365.cm.umk.pl" w:date="2026-01-22T08:50:00Z">
                  <w:rPr>
                    <w:ins w:id="165" w:author="Urszula Marzec-Wróblewska" w:date="2026-01-16T12:34:00Z"/>
                  </w:rPr>
                </w:rPrChange>
              </w:rPr>
            </w:pPr>
            <w:ins w:id="166" w:author="Urszula Marzec-Wróblewska" w:date="2026-01-16T12:34:00Z">
              <w:r w:rsidRPr="004E06C9">
                <w:rPr>
                  <w:lang w:val="en-US"/>
                </w:rPr>
                <w:t xml:space="preserve">street: dr. </w:t>
              </w:r>
              <w:r w:rsidRPr="005E7BBD">
                <w:rPr>
                  <w:lang w:val="en-GB"/>
                  <w:rPrChange w:id="167" w:author="karolina.kurnatowska@o365.cm.umk.pl" w:date="2026-01-22T08:50:00Z">
                    <w:rPr/>
                  </w:rPrChange>
                </w:rPr>
                <w:t xml:space="preserve">A. Jurasza, Dept. of Biopharmacy, room: 128, teacher: </w:t>
              </w:r>
              <w:r>
                <w:fldChar w:fldCharType="begin"/>
              </w:r>
              <w:r w:rsidRPr="005E7BBD">
                <w:rPr>
                  <w:lang w:val="en-GB"/>
                  <w:rPrChange w:id="168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"https://usosweb.umk.pl/kontroler.php?_action=katalog2/osoby/pokazOsobe&amp;os_id=153013" </w:instrText>
              </w:r>
              <w:r>
                <w:fldChar w:fldCharType="separate"/>
              </w:r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169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Andżelika Lorenc</w:t>
              </w:r>
              <w:r>
                <w:fldChar w:fldCharType="end"/>
              </w:r>
              <w:r w:rsidRPr="005E7BBD">
                <w:rPr>
                  <w:rFonts w:ascii="Arial" w:hAnsi="Arial" w:cs="Arial"/>
                  <w:color w:val="06022E"/>
                  <w:sz w:val="23"/>
                  <w:szCs w:val="23"/>
                  <w:shd w:val="clear" w:color="auto" w:fill="FF9999"/>
                  <w:lang w:val="en-GB"/>
                  <w:rPrChange w:id="170" w:author="karolina.kurnatowska@o365.cm.umk.pl" w:date="2026-01-22T08:50:00Z">
                    <w:rPr>
                      <w:rFonts w:ascii="Arial" w:hAnsi="Arial" w:cs="Arial"/>
                      <w:color w:val="06022E"/>
                      <w:sz w:val="23"/>
                      <w:szCs w:val="23"/>
                      <w:shd w:val="clear" w:color="auto" w:fill="FFFFFF"/>
                    </w:rPr>
                  </w:rPrChange>
                </w:rPr>
                <w:t>, </w:t>
              </w:r>
              <w:r>
                <w:fldChar w:fldCharType="begin"/>
              </w:r>
              <w:r w:rsidRPr="005E7BBD">
                <w:rPr>
                  <w:lang w:val="en-GB"/>
                  <w:rPrChange w:id="171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"https://usosweb.umk.pl/kontroler.php?_action=katalog2/osoby/pokazOsobe&amp;os_id=95864" </w:instrText>
              </w:r>
              <w:r>
                <w:fldChar w:fldCharType="separate"/>
              </w:r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172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Urszula Marzec-Wróblewska</w:t>
              </w:r>
              <w:r>
                <w:fldChar w:fldCharType="end"/>
              </w:r>
            </w:ins>
          </w:p>
          <w:p w14:paraId="364D947C" w14:textId="6720966B" w:rsidR="00093EB5" w:rsidRPr="00A876AA" w:rsidRDefault="00093EB5" w:rsidP="008B022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173" w:author="karolina.kurnatowska@o365.cm.umk.pl" w:date="2026-01-27T11:31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04B442BD" w14:textId="77777777" w:rsidR="002951EC" w:rsidRPr="004E06C9" w:rsidRDefault="002951EC" w:rsidP="002951EC">
            <w:pPr>
              <w:rPr>
                <w:ins w:id="174" w:author="Urszula Marzec-Wróblewska" w:date="2026-01-16T12:09:00Z"/>
                <w:lang w:val="en-US"/>
              </w:rPr>
            </w:pPr>
            <w:ins w:id="175" w:author="Urszula Marzec-Wróblewska" w:date="2026-01-16T12:09:00Z">
              <w:r w:rsidRPr="004E06C9">
                <w:rPr>
                  <w:lang w:val="en-US"/>
                </w:rPr>
                <w:t>12:30-14:00</w:t>
              </w:r>
            </w:ins>
          </w:p>
          <w:p w14:paraId="1270EE02" w14:textId="77777777" w:rsidR="002951EC" w:rsidRPr="004E06C9" w:rsidRDefault="002951EC" w:rsidP="002951EC">
            <w:pPr>
              <w:rPr>
                <w:ins w:id="176" w:author="Urszula Marzec-Wróblewska" w:date="2026-01-16T12:09:00Z"/>
                <w:lang w:val="en-US"/>
              </w:rPr>
            </w:pPr>
            <w:ins w:id="177" w:author="Urszula Marzec-Wróblewska" w:date="2026-01-16T12:09:00Z">
              <w:r w:rsidRPr="004E06C9">
                <w:rPr>
                  <w:lang w:val="en-US"/>
                </w:rPr>
                <w:t>Pharmacokinetics 1755-F3-FKIN-J – Lecture</w:t>
              </w:r>
            </w:ins>
          </w:p>
          <w:p w14:paraId="11676FB0" w14:textId="77777777" w:rsidR="002951EC" w:rsidRPr="004E06C9" w:rsidRDefault="002951EC" w:rsidP="002951EC">
            <w:pPr>
              <w:rPr>
                <w:ins w:id="178" w:author="Urszula Marzec-Wróblewska" w:date="2026-01-16T12:09:00Z"/>
              </w:rPr>
            </w:pPr>
            <w:ins w:id="179" w:author="Urszula Marzec-Wróblewska" w:date="2026-01-16T12:09:00Z">
              <w:r w:rsidRPr="004E06C9">
                <w:rPr>
                  <w:lang w:val="en-US"/>
                </w:rPr>
                <w:t xml:space="preserve">street: dr. </w:t>
              </w:r>
              <w:r>
                <w:t xml:space="preserve">A. Jurasza, Dept. of Biopharmacy, room: 126, teacher: Urszula Marzec-Wróblewska </w:t>
              </w:r>
            </w:ins>
          </w:p>
          <w:p w14:paraId="0E8BF1BE" w14:textId="13E06738" w:rsidR="00666B0F" w:rsidRPr="00A876AA" w:rsidRDefault="00666B0F" w:rsidP="008B022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BB5804" w14:paraId="46FF3DD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47F4A21B" w:rsidR="007645B8" w:rsidRDefault="006A3FD1" w:rsidP="006F47AD">
            <w:pPr>
              <w:spacing w:after="0" w:line="240" w:lineRule="auto"/>
              <w:jc w:val="center"/>
            </w:pPr>
            <w:r>
              <w:t>16.03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207AFCA8" w:rsidR="007645B8" w:rsidRDefault="006A3FD1">
            <w:pPr>
              <w:spacing w:after="0" w:line="240" w:lineRule="auto"/>
              <w:jc w:val="center"/>
            </w:pPr>
            <w:r>
              <w:t>17.03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51A5F680" w:rsidR="007645B8" w:rsidRDefault="006A3FD1">
            <w:pPr>
              <w:spacing w:after="0" w:line="240" w:lineRule="auto"/>
              <w:jc w:val="center"/>
            </w:pPr>
            <w:r>
              <w:t>18.03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5B297FBE" w:rsidR="007645B8" w:rsidRDefault="006A3FD1">
            <w:pPr>
              <w:spacing w:after="0" w:line="240" w:lineRule="auto"/>
              <w:jc w:val="center"/>
            </w:pPr>
            <w:r>
              <w:t>19.03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A066729" w:rsidR="007645B8" w:rsidRDefault="006A3FD1">
            <w:pPr>
              <w:spacing w:after="0" w:line="240" w:lineRule="auto"/>
              <w:jc w:val="center"/>
            </w:pPr>
            <w:r>
              <w:t>20.03</w:t>
            </w:r>
          </w:p>
        </w:tc>
      </w:tr>
      <w:tr w:rsidR="007645B8" w:rsidRPr="00E75E4B" w14:paraId="3CDE28E2" w14:textId="77777777" w:rsidTr="00D560CE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180" w:author="karolina.kurnatowska@o365.cm.umk.pl" w:date="2026-01-16T14:00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4157"/>
          <w:trPrChange w:id="181" w:author="karolina.kurnatowska@o365.cm.umk.pl" w:date="2026-01-16T14:00:00Z">
            <w:trPr>
              <w:gridBefore w:val="4"/>
              <w:trHeight w:val="4157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182" w:author="karolina.kurnatowska@o365.cm.umk.pl" w:date="2026-01-16T14:00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0FD81EEC" w14:textId="70840B58" w:rsidR="00BB562C" w:rsidRPr="00780B03" w:rsidRDefault="00BB562C" w:rsidP="00BB562C">
            <w:pPr>
              <w:shd w:val="clear" w:color="auto" w:fill="FFD966" w:themeFill="accent4" w:themeFillTint="99"/>
              <w:spacing w:after="0" w:line="240" w:lineRule="auto"/>
              <w:jc w:val="center"/>
              <w:rPr>
                <w:ins w:id="183" w:author="karolina.kurnatowska@o365.cm.umk.pl" w:date="2026-01-27T11:31:00Z"/>
                <w:b/>
                <w:bCs/>
                <w:lang w:val="en-US"/>
              </w:rPr>
            </w:pPr>
            <w:ins w:id="184" w:author="karolina.kurnatowska@o365.cm.umk.pl" w:date="2026-01-27T11:31:00Z">
              <w:r w:rsidRPr="00A43BEC">
                <w:rPr>
                  <w:lang w:val="en-US"/>
                </w:rPr>
                <w:t xml:space="preserve">8:00- 10:15 Pharmacognosy </w:t>
              </w:r>
              <w:r w:rsidRPr="00A43BEC">
                <w:rPr>
                  <w:b/>
                  <w:bCs/>
                  <w:lang w:val="en-US"/>
                </w:rPr>
                <w:t>lecture</w:t>
              </w:r>
            </w:ins>
            <w:ins w:id="185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>Diagnostic Pathomorphology</w:t>
              </w:r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71270F69" w14:textId="2C095C6F" w:rsidR="00BB562C" w:rsidRPr="00A43BEC" w:rsidRDefault="00BB562C" w:rsidP="00BB562C">
            <w:pPr>
              <w:shd w:val="clear" w:color="auto" w:fill="3399FF"/>
              <w:spacing w:after="0" w:line="240" w:lineRule="auto"/>
              <w:jc w:val="center"/>
              <w:rPr>
                <w:ins w:id="186" w:author="karolina.kurnatowska@o365.cm.umk.pl" w:date="2026-01-27T11:31:00Z"/>
                <w:b/>
                <w:bCs/>
                <w:lang w:val="en-US"/>
              </w:rPr>
            </w:pPr>
            <w:ins w:id="187" w:author="karolina.kurnatowska@o365.cm.umk.pl" w:date="2026-01-27T11:31:00Z">
              <w:r>
                <w:rPr>
                  <w:lang w:val="en-GB"/>
                </w:rPr>
                <w:t xml:space="preserve">10:30-12:45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188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>Diagnostic Pathomorphology</w:t>
              </w:r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02871A85" w14:textId="77777777" w:rsidR="00BB562C" w:rsidRPr="00A43BEC" w:rsidRDefault="00BB562C" w:rsidP="00BB562C">
            <w:pPr>
              <w:shd w:val="clear" w:color="auto" w:fill="FFCCFF"/>
              <w:spacing w:after="0" w:line="240" w:lineRule="auto"/>
              <w:jc w:val="center"/>
              <w:rPr>
                <w:ins w:id="189" w:author="karolina.kurnatowska@o365.cm.umk.pl" w:date="2026-01-27T11:31:00Z"/>
                <w:b/>
                <w:bCs/>
                <w:lang w:val="en-US"/>
              </w:rPr>
            </w:pPr>
          </w:p>
          <w:p w14:paraId="14111F09" w14:textId="180D78E1" w:rsidR="00BB562C" w:rsidRPr="00A43BEC" w:rsidRDefault="00BB562C" w:rsidP="00BB562C">
            <w:pPr>
              <w:shd w:val="clear" w:color="auto" w:fill="FFCCFF"/>
              <w:spacing w:after="0" w:line="240" w:lineRule="auto"/>
              <w:jc w:val="center"/>
              <w:rPr>
                <w:ins w:id="190" w:author="karolina.kurnatowska@o365.cm.umk.pl" w:date="2026-01-27T11:31:00Z"/>
                <w:b/>
                <w:bCs/>
                <w:lang w:val="en-US"/>
              </w:rPr>
            </w:pPr>
            <w:ins w:id="191" w:author="karolina.kurnatowska@o365.cm.umk.pl" w:date="2026-01-27T11:31:00Z">
              <w:r>
                <w:rPr>
                  <w:lang w:val="en-US"/>
                </w:rPr>
                <w:t>13</w:t>
              </w:r>
              <w:r w:rsidRPr="00A43BEC">
                <w:rPr>
                  <w:lang w:val="en-US"/>
                </w:rPr>
                <w:t>:</w:t>
              </w:r>
              <w:r>
                <w:rPr>
                  <w:lang w:val="en-US"/>
                </w:rPr>
                <w:t>00</w:t>
              </w:r>
              <w:r w:rsidRPr="00A43BEC">
                <w:rPr>
                  <w:lang w:val="en-US"/>
                </w:rPr>
                <w:t>-</w:t>
              </w:r>
              <w:r>
                <w:rPr>
                  <w:lang w:val="en-US"/>
                </w:rPr>
                <w:t>16</w:t>
              </w:r>
              <w:r w:rsidRPr="00A43BEC">
                <w:rPr>
                  <w:lang w:val="en-US"/>
                </w:rPr>
                <w:t>:</w:t>
              </w:r>
              <w:r>
                <w:rPr>
                  <w:lang w:val="en-US"/>
                </w:rPr>
                <w:t>00</w:t>
              </w:r>
              <w:r w:rsidRPr="00A43BEC">
                <w:rPr>
                  <w:lang w:val="en-US"/>
                </w:rPr>
                <w:t xml:space="preserve"> Pharmacognosy </w:t>
              </w:r>
              <w:r w:rsidRPr="00A43BEC">
                <w:rPr>
                  <w:b/>
                  <w:bCs/>
                  <w:lang w:val="en-US"/>
                </w:rPr>
                <w:t>seminars</w:t>
              </w:r>
            </w:ins>
            <w:ins w:id="192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>Diagnostic Pathomorphology</w:t>
              </w:r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7C3CDBC9" w14:textId="77777777" w:rsidR="00222C85" w:rsidRPr="008B022B" w:rsidRDefault="00222C85">
            <w:pPr>
              <w:rPr>
                <w:lang w:val="en-GB"/>
              </w:rPr>
            </w:pPr>
          </w:p>
          <w:p w14:paraId="3EA29486" w14:textId="77777777" w:rsidR="00222C85" w:rsidRPr="008B022B" w:rsidRDefault="00222C85">
            <w:pPr>
              <w:rPr>
                <w:lang w:val="en-GB"/>
              </w:rPr>
            </w:pPr>
          </w:p>
          <w:p w14:paraId="79B1915B" w14:textId="77777777" w:rsidR="00222C85" w:rsidRPr="008B022B" w:rsidRDefault="00222C85">
            <w:pPr>
              <w:rPr>
                <w:lang w:val="en-GB"/>
              </w:rPr>
            </w:pPr>
          </w:p>
          <w:p w14:paraId="3C14A496" w14:textId="77777777" w:rsidR="00222C85" w:rsidRPr="008B022B" w:rsidRDefault="00222C85">
            <w:pPr>
              <w:rPr>
                <w:lang w:val="en-GB"/>
              </w:rPr>
            </w:pPr>
          </w:p>
          <w:p w14:paraId="48F444FC" w14:textId="72120130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193" w:author="karolina.kurnatowska@o365.cm.umk.pl" w:date="2026-01-16T14:00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5D29D00A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194" w:author="karolina.kurnatowska@o365.cm.umk.pl" w:date="2026-02-05T08:10:00Z"/>
                <w:color w:val="FFFFFF" w:themeColor="background1"/>
                <w:lang w:val="en-GB"/>
                <w:rPrChange w:id="195" w:author="karolina.kurnatowska@o365.cm.umk.pl" w:date="2026-02-05T08:13:00Z">
                  <w:rPr>
                    <w:ins w:id="196" w:author="karolina.kurnatowska@o365.cm.umk.pl" w:date="2026-02-05T08:10:00Z"/>
                    <w:lang w:val="en-GB"/>
                  </w:rPr>
                </w:rPrChange>
              </w:rPr>
              <w:pPrChange w:id="197" w:author="karolina.kurnatowska@o365.cm.umk.pl" w:date="2026-02-05T08:13:00Z">
                <w:pPr>
                  <w:spacing w:after="0" w:line="240" w:lineRule="auto"/>
                  <w:jc w:val="center"/>
                </w:pPr>
              </w:pPrChange>
            </w:pPr>
            <w:ins w:id="198" w:author="karolina.kurnatowska@o365.cm.umk.pl" w:date="2026-02-05T08:10:00Z">
              <w:r w:rsidRPr="0076449B">
                <w:rPr>
                  <w:color w:val="FFFFFF" w:themeColor="background1"/>
                  <w:lang w:val="en-GB"/>
                  <w:rPrChange w:id="199" w:author="karolina.kurnatowska@o365.cm.umk.pl" w:date="2026-02-05T08:13:00Z">
                    <w:rPr>
                      <w:lang w:val="en-GB"/>
                    </w:rPr>
                  </w:rPrChange>
                </w:rPr>
                <w:t>11.00-14.00</w:t>
              </w:r>
            </w:ins>
          </w:p>
          <w:p w14:paraId="281EEBA6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200" w:author="karolina.kurnatowska@o365.cm.umk.pl" w:date="2026-02-05T08:10:00Z"/>
                <w:color w:val="FFFFFF" w:themeColor="background1"/>
                <w:lang w:val="en-GB"/>
                <w:rPrChange w:id="201" w:author="karolina.kurnatowska@o365.cm.umk.pl" w:date="2026-02-05T08:13:00Z">
                  <w:rPr>
                    <w:ins w:id="202" w:author="karolina.kurnatowska@o365.cm.umk.pl" w:date="2026-02-05T08:10:00Z"/>
                    <w:lang w:val="en-GB"/>
                  </w:rPr>
                </w:rPrChange>
              </w:rPr>
              <w:pPrChange w:id="203" w:author="karolina.kurnatowska@o365.cm.umk.pl" w:date="2026-02-05T08:13:00Z">
                <w:pPr>
                  <w:spacing w:after="0" w:line="240" w:lineRule="auto"/>
                  <w:jc w:val="center"/>
                </w:pPr>
              </w:pPrChange>
            </w:pPr>
            <w:ins w:id="204" w:author="karolina.kurnatowska@o365.cm.umk.pl" w:date="2026-02-05T08:10:00Z">
              <w:r w:rsidRPr="0076449B">
                <w:rPr>
                  <w:color w:val="FFFFFF" w:themeColor="background1"/>
                  <w:lang w:val="en-GB"/>
                  <w:rPrChange w:id="205" w:author="karolina.kurnatowska@o365.cm.umk.pl" w:date="2026-02-05T08:13:00Z">
                    <w:rPr>
                      <w:lang w:val="en-GB"/>
                    </w:rPr>
                  </w:rPrChange>
                </w:rPr>
                <w:t xml:space="preserve">Pharmacology and Pharmacodynamics 1 </w:t>
              </w:r>
              <w:r w:rsidRPr="0076449B">
                <w:rPr>
                  <w:b/>
                  <w:bCs/>
                  <w:color w:val="FFFFFF" w:themeColor="background1"/>
                  <w:lang w:val="en-GB"/>
                  <w:rPrChange w:id="206" w:author="karolina.kurnatowska@o365.cm.umk.pl" w:date="2026-02-05T08:13:00Z">
                    <w:rPr>
                      <w:b/>
                      <w:bCs/>
                      <w:lang w:val="en-GB"/>
                    </w:rPr>
                  </w:rPrChange>
                </w:rPr>
                <w:t>Lecture</w:t>
              </w:r>
              <w:r w:rsidRPr="0076449B">
                <w:rPr>
                  <w:color w:val="FFFFFF" w:themeColor="background1"/>
                  <w:lang w:val="en-GB"/>
                  <w:rPrChange w:id="207" w:author="karolina.kurnatowska@o365.cm.umk.pl" w:date="2026-02-05T08:13:00Z">
                    <w:rPr>
                      <w:lang w:val="en-GB"/>
                    </w:rPr>
                  </w:rPrChange>
                </w:rPr>
                <w:br/>
                <w:t>street: A. Jurasza 2 (building of Pharmacy), teacher: dr Karol Jaroch</w:t>
              </w:r>
            </w:ins>
          </w:p>
          <w:p w14:paraId="2027FE94" w14:textId="77777777" w:rsidR="00812926" w:rsidRPr="00392557" w:rsidRDefault="00812926">
            <w:pPr>
              <w:spacing w:after="0" w:line="240" w:lineRule="auto"/>
              <w:jc w:val="center"/>
              <w:rPr>
                <w:lang w:val="en-GB"/>
                <w:rPrChange w:id="208" w:author="karolina.kurnatowska@o365.cm.umk.pl" w:date="2026-01-27T12:12:00Z">
                  <w:rPr/>
                </w:rPrChange>
              </w:rPr>
            </w:pPr>
          </w:p>
          <w:p w14:paraId="6E224F87" w14:textId="09C28DAF" w:rsidR="00812926" w:rsidRPr="00392557" w:rsidRDefault="00812926" w:rsidP="00812926">
            <w:pPr>
              <w:spacing w:after="0" w:line="240" w:lineRule="auto"/>
              <w:jc w:val="center"/>
              <w:rPr>
                <w:lang w:val="en-GB"/>
                <w:rPrChange w:id="209" w:author="karolina.kurnatowska@o365.cm.umk.pl" w:date="2026-01-27T12:12:00Z">
                  <w:rPr/>
                </w:rPrChange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210" w:author="karolina.kurnatowska@o365.cm.umk.pl" w:date="2026-01-16T14:00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0164DD82" w14:textId="11F7CD47" w:rsidR="00E32174" w:rsidRPr="008B022B" w:rsidRDefault="00E32174" w:rsidP="001441F0">
            <w:pPr>
              <w:spacing w:after="0" w:line="240" w:lineRule="auto"/>
              <w:jc w:val="center"/>
              <w:rPr>
                <w:color w:val="FF0000"/>
                <w:lang w:val="en-GB"/>
              </w:rPr>
            </w:pPr>
          </w:p>
          <w:p w14:paraId="075D88AE" w14:textId="7673BFAE" w:rsidR="00A876AA" w:rsidRPr="00953440" w:rsidRDefault="00A876AA" w:rsidP="00A876AA">
            <w:pPr>
              <w:spacing w:after="0" w:line="240" w:lineRule="auto"/>
              <w:jc w:val="center"/>
              <w:rPr>
                <w:b/>
                <w:bCs/>
                <w:highlight w:val="cyan"/>
                <w:lang w:val="en-GB"/>
              </w:rPr>
            </w:pPr>
            <w:r w:rsidRPr="00A876AA">
              <w:rPr>
                <w:highlight w:val="cyan"/>
                <w:lang w:val="en-GB"/>
              </w:rPr>
              <w:t xml:space="preserve">10:00-12:15 Medicinal Chemistry </w:t>
            </w:r>
            <w:r w:rsidRPr="00953440">
              <w:rPr>
                <w:b/>
                <w:bCs/>
                <w:highlight w:val="cyan"/>
                <w:lang w:val="en-GB"/>
              </w:rPr>
              <w:t>Lecture</w:t>
            </w:r>
            <w:r w:rsidR="00953440">
              <w:rPr>
                <w:highlight w:val="cyan"/>
                <w:lang w:val="en-GB"/>
              </w:rPr>
              <w:t xml:space="preserve"> street: dr. A. Jurasza, </w:t>
            </w:r>
            <w:r w:rsidR="00F134C5" w:rsidRPr="00D3145B">
              <w:rPr>
                <w:highlight w:val="cyan"/>
                <w:lang w:val="en-GB"/>
              </w:rPr>
              <w:t>Dept. of Medicinal Chemistry</w:t>
            </w:r>
            <w:r w:rsidR="00F134C5">
              <w:rPr>
                <w:highlight w:val="cyan"/>
                <w:lang w:val="en-GB"/>
              </w:rPr>
              <w:t>, room: 16/17, teacher:</w:t>
            </w:r>
            <w:r w:rsidR="00F134C5" w:rsidRPr="00953440">
              <w:rPr>
                <w:rFonts w:eastAsia="Times New Roman" w:cstheme="minorBidi"/>
                <w:color w:val="auto"/>
                <w:kern w:val="2"/>
                <w:szCs w:val="21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ins w:id="211" w:author="mwujak@o365.cm.umk.pl" w:date="2026-01-12T11:37:00Z">
              <w:r w:rsidR="004678BD">
                <w:rPr>
                  <w:highlight w:val="cyan"/>
                  <w:lang w:val="en-GB"/>
                </w:rPr>
                <w:t>Michał Marszałł</w:t>
              </w:r>
            </w:ins>
            <w:del w:id="212" w:author="mwujak@o365.cm.umk.pl" w:date="2026-01-12T11:37:00Z">
              <w:r w:rsidR="00F134C5" w:rsidRPr="00953440" w:rsidDel="004678BD">
                <w:rPr>
                  <w:highlight w:val="cyan"/>
                  <w:lang w:val="en-GB"/>
                </w:rPr>
                <w:delText>Magdalena Wujak</w:delText>
              </w:r>
            </w:del>
          </w:p>
          <w:p w14:paraId="2A512639" w14:textId="77777777" w:rsidR="00A876AA" w:rsidRDefault="00A876AA" w:rsidP="00A876AA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</w:p>
          <w:p w14:paraId="2965F6E3" w14:textId="53C54BFC" w:rsidR="00953440" w:rsidRPr="00953440" w:rsidRDefault="00A876AA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>12:30-16:15 – Medicinal Chemistry</w:t>
            </w:r>
            <w:r w:rsidRPr="00953440">
              <w:rPr>
                <w:b/>
                <w:bCs/>
                <w:highlight w:val="yellow"/>
                <w:lang w:val="en-GB"/>
              </w:rPr>
              <w:t xml:space="preserve"> Laboratory</w:t>
            </w:r>
            <w:r w:rsidRPr="008C7F82">
              <w:rPr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street: dr. A. Jurasza, </w:t>
            </w:r>
            <w:r w:rsidR="00F134C5" w:rsidRPr="00F134C5">
              <w:rPr>
                <w:highlight w:val="yellow"/>
                <w:lang w:val="en-GB"/>
              </w:rPr>
              <w:t>Dept. of Medicinal Chemistry, room: 16/17, teacher:</w:t>
            </w:r>
            <w:r w:rsidR="00F134C5" w:rsidRPr="00F134C5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F134C5" w:rsidRPr="00F134C5">
              <w:rPr>
                <w:highlight w:val="yellow"/>
                <w:lang w:val="en-GB"/>
              </w:rPr>
              <w:t>Magdalena Wujak</w:t>
            </w:r>
          </w:p>
          <w:p w14:paraId="0634163A" w14:textId="47BD2154" w:rsidR="00A876AA" w:rsidRPr="008B022B" w:rsidRDefault="00A876AA" w:rsidP="00A876AA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81B5887" w14:textId="3C1FEF83" w:rsidR="00FC1459" w:rsidRPr="008B022B" w:rsidRDefault="00FC1459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6358DB8" w14:textId="77777777" w:rsidR="001441F0" w:rsidRPr="008B022B" w:rsidRDefault="001441F0" w:rsidP="001441F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551D48C" w14:textId="37C47E9B" w:rsidR="007645B8" w:rsidRPr="008B022B" w:rsidRDefault="007645B8" w:rsidP="001441F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213" w:author="karolina.kurnatowska@o365.cm.umk.pl" w:date="2026-01-16T14:00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6BE5D548" w14:textId="030F99BD" w:rsidR="00DB6B1D" w:rsidRDefault="00DB6B1D">
            <w:pPr>
              <w:shd w:val="clear" w:color="auto" w:fill="4BE18F"/>
              <w:rPr>
                <w:ins w:id="214" w:author="karolina.kurnatowska@o365.cm.umk.pl" w:date="2026-01-22T08:28:00Z"/>
                <w:lang w:val="en-US"/>
              </w:rPr>
              <w:pPrChange w:id="215" w:author="karolina.kurnatowska@o365.cm.umk.pl" w:date="2026-01-22T08:31:00Z">
                <w:pPr/>
              </w:pPrChange>
            </w:pPr>
            <w:ins w:id="216" w:author="karolina.kurnatowska@o365.cm.umk.pl" w:date="2026-01-22T08:28:00Z">
              <w:r w:rsidRPr="00E82585">
                <w:rPr>
                  <w:bCs/>
                  <w:lang w:val="en-GB"/>
                </w:rPr>
                <w:t>8:00-11:45 Drug Form Technology I, laboratory, st</w:t>
              </w:r>
              <w:r>
                <w:rPr>
                  <w:bCs/>
                  <w:lang w:val="en-GB"/>
                </w:rPr>
                <w:t xml:space="preserve">reet: Jurasza 2, room: 210,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0DF34FF1" w14:textId="77777777" w:rsidR="00DB6B1D" w:rsidRDefault="00DB6B1D" w:rsidP="00336843">
            <w:pPr>
              <w:rPr>
                <w:ins w:id="217" w:author="karolina.kurnatowska@o365.cm.umk.pl" w:date="2026-01-22T08:33:00Z"/>
                <w:lang w:val="en-US"/>
              </w:rPr>
            </w:pPr>
          </w:p>
          <w:p w14:paraId="34B2B338" w14:textId="069B86F6" w:rsidR="00336843" w:rsidRPr="004E06C9" w:rsidDel="00DB6B1D" w:rsidRDefault="00336843" w:rsidP="00336843">
            <w:pPr>
              <w:rPr>
                <w:ins w:id="218" w:author="Urszula Marzec-Wróblewska" w:date="2026-01-16T12:35:00Z"/>
                <w:del w:id="219" w:author="karolina.kurnatowska@o365.cm.umk.pl" w:date="2026-01-22T08:33:00Z"/>
                <w:lang w:val="en-US"/>
              </w:rPr>
            </w:pPr>
            <w:ins w:id="220" w:author="Urszula Marzec-Wróblewska" w:date="2026-01-16T12:35:00Z">
              <w:r w:rsidRPr="004E06C9">
                <w:rPr>
                  <w:lang w:val="en-US"/>
                </w:rPr>
                <w:t>12: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0-1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:0</w:t>
              </w:r>
              <w:r>
                <w:rPr>
                  <w:lang w:val="en-US"/>
                </w:rPr>
                <w:t>5</w:t>
              </w:r>
            </w:ins>
            <w:ins w:id="221" w:author="karolina.kurnatowska@o365.cm.umk.pl" w:date="2026-01-22T08:33:00Z">
              <w:r w:rsidR="00DB6B1D">
                <w:rPr>
                  <w:lang w:val="en-US"/>
                </w:rPr>
                <w:t xml:space="preserve"> </w:t>
              </w:r>
            </w:ins>
          </w:p>
          <w:p w14:paraId="46922DF4" w14:textId="77777777" w:rsidR="00336843" w:rsidRPr="004E06C9" w:rsidRDefault="00336843" w:rsidP="00336843">
            <w:pPr>
              <w:rPr>
                <w:ins w:id="222" w:author="Urszula Marzec-Wróblewska" w:date="2026-01-16T12:35:00Z"/>
                <w:lang w:val="en-US"/>
              </w:rPr>
            </w:pPr>
            <w:ins w:id="223" w:author="Urszula Marzec-Wróblewska" w:date="2026-01-16T12:35:00Z">
              <w:r w:rsidRPr="004E06C9">
                <w:rPr>
                  <w:lang w:val="en-US"/>
                </w:rPr>
                <w:t xml:space="preserve">Pharmacokinetics 1755-F3-FKIN-J – </w:t>
              </w:r>
              <w:r w:rsidRPr="00D36197">
                <w:rPr>
                  <w:b/>
                  <w:lang w:val="en-US"/>
                </w:rPr>
                <w:t>Laboratory</w:t>
              </w:r>
            </w:ins>
          </w:p>
          <w:p w14:paraId="70F9D5D6" w14:textId="77777777" w:rsidR="00336843" w:rsidRPr="005E7BBD" w:rsidRDefault="00336843" w:rsidP="00336843">
            <w:pPr>
              <w:rPr>
                <w:ins w:id="224" w:author="Urszula Marzec-Wróblewska" w:date="2026-01-16T12:35:00Z"/>
                <w:lang w:val="en-GB"/>
                <w:rPrChange w:id="225" w:author="karolina.kurnatowska@o365.cm.umk.pl" w:date="2026-01-22T08:50:00Z">
                  <w:rPr>
                    <w:ins w:id="226" w:author="Urszula Marzec-Wróblewska" w:date="2026-01-16T12:35:00Z"/>
                  </w:rPr>
                </w:rPrChange>
              </w:rPr>
            </w:pPr>
            <w:ins w:id="227" w:author="Urszula Marzec-Wróblewska" w:date="2026-01-16T12:35:00Z">
              <w:r w:rsidRPr="004E06C9">
                <w:rPr>
                  <w:lang w:val="en-US"/>
                </w:rPr>
                <w:t xml:space="preserve">street: dr. </w:t>
              </w:r>
              <w:r w:rsidRPr="005E7BBD">
                <w:rPr>
                  <w:lang w:val="en-GB"/>
                  <w:rPrChange w:id="228" w:author="karolina.kurnatowska@o365.cm.umk.pl" w:date="2026-01-22T08:50:00Z">
                    <w:rPr/>
                  </w:rPrChange>
                </w:rPr>
                <w:t xml:space="preserve">A. Jurasza, Dept. of Biopharmacy, room: 128, teacher: </w:t>
              </w:r>
              <w:r>
                <w:fldChar w:fldCharType="begin"/>
              </w:r>
              <w:r w:rsidRPr="005E7BBD">
                <w:rPr>
                  <w:lang w:val="en-GB"/>
                  <w:rPrChange w:id="229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"https://usosweb.umk.pl/kontroler.php?_action=katalog2/osoby/pokazOsobe&amp;os_id=153013" </w:instrText>
              </w:r>
              <w:r>
                <w:fldChar w:fldCharType="separate"/>
              </w:r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230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Andżelika Lorenc</w:t>
              </w:r>
              <w:r>
                <w:fldChar w:fldCharType="end"/>
              </w:r>
              <w:r w:rsidRPr="005E7BBD">
                <w:rPr>
                  <w:rFonts w:ascii="Arial" w:hAnsi="Arial" w:cs="Arial"/>
                  <w:color w:val="06022E"/>
                  <w:sz w:val="23"/>
                  <w:szCs w:val="23"/>
                  <w:shd w:val="clear" w:color="auto" w:fill="FF9999"/>
                  <w:lang w:val="en-GB"/>
                  <w:rPrChange w:id="231" w:author="karolina.kurnatowska@o365.cm.umk.pl" w:date="2026-01-22T08:50:00Z">
                    <w:rPr>
                      <w:rFonts w:ascii="Arial" w:hAnsi="Arial" w:cs="Arial"/>
                      <w:color w:val="06022E"/>
                      <w:sz w:val="23"/>
                      <w:szCs w:val="23"/>
                      <w:shd w:val="clear" w:color="auto" w:fill="FFFFFF"/>
                    </w:rPr>
                  </w:rPrChange>
                </w:rPr>
                <w:t>, </w:t>
              </w:r>
              <w:r>
                <w:fldChar w:fldCharType="begin"/>
              </w:r>
              <w:r w:rsidRPr="005E7BBD">
                <w:rPr>
                  <w:lang w:val="en-GB"/>
                  <w:rPrChange w:id="232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"https://usosweb.umk.pl/kontroler.php?_action=katalog2/osoby/pokazOsobe&amp;os_id=95864" </w:instrText>
              </w:r>
              <w:r>
                <w:fldChar w:fldCharType="separate"/>
              </w:r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233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Urszula Marzec-Wróblewska</w:t>
              </w:r>
              <w:r>
                <w:fldChar w:fldCharType="end"/>
              </w:r>
            </w:ins>
          </w:p>
          <w:p w14:paraId="1F53C4EB" w14:textId="0839D701" w:rsidR="007645B8" w:rsidRPr="008B022B" w:rsidRDefault="007645B8" w:rsidP="00017BDD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234" w:author="karolina.kurnatowska@o365.cm.umk.pl" w:date="2026-01-16T14:00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483465D0" w14:textId="77777777" w:rsidR="002951EC" w:rsidRPr="004E06C9" w:rsidRDefault="002951EC" w:rsidP="002951EC">
            <w:pPr>
              <w:rPr>
                <w:ins w:id="235" w:author="Urszula Marzec-Wróblewska" w:date="2026-01-16T12:09:00Z"/>
                <w:lang w:val="en-US"/>
              </w:rPr>
            </w:pPr>
            <w:ins w:id="236" w:author="Urszula Marzec-Wróblewska" w:date="2026-01-16T12:09:00Z">
              <w:r w:rsidRPr="004E06C9">
                <w:rPr>
                  <w:lang w:val="en-US"/>
                </w:rPr>
                <w:t>12:30-14:00</w:t>
              </w:r>
            </w:ins>
          </w:p>
          <w:p w14:paraId="1D32C337" w14:textId="77777777" w:rsidR="002951EC" w:rsidRPr="004E06C9" w:rsidRDefault="002951EC" w:rsidP="002951EC">
            <w:pPr>
              <w:rPr>
                <w:ins w:id="237" w:author="Urszula Marzec-Wróblewska" w:date="2026-01-16T12:09:00Z"/>
                <w:lang w:val="en-US"/>
              </w:rPr>
            </w:pPr>
            <w:ins w:id="238" w:author="Urszula Marzec-Wróblewska" w:date="2026-01-16T12:09:00Z">
              <w:r w:rsidRPr="004E06C9">
                <w:rPr>
                  <w:lang w:val="en-US"/>
                </w:rPr>
                <w:t>Pharmacokinetics 1755-F3-FKIN-J – Lecture</w:t>
              </w:r>
            </w:ins>
          </w:p>
          <w:p w14:paraId="3F77E8FA" w14:textId="77777777" w:rsidR="002951EC" w:rsidRPr="004E06C9" w:rsidRDefault="002951EC" w:rsidP="002951EC">
            <w:pPr>
              <w:rPr>
                <w:ins w:id="239" w:author="Urszula Marzec-Wróblewska" w:date="2026-01-16T12:09:00Z"/>
              </w:rPr>
            </w:pPr>
            <w:ins w:id="240" w:author="Urszula Marzec-Wróblewska" w:date="2026-01-16T12:09:00Z">
              <w:r w:rsidRPr="004E06C9">
                <w:rPr>
                  <w:lang w:val="en-US"/>
                </w:rPr>
                <w:t xml:space="preserve">street: dr. </w:t>
              </w:r>
              <w:r>
                <w:t xml:space="preserve">A. Jurasza, Dept. of Biopharmacy, room: 126, teacher: Urszula Marzec-Wróblewska </w:t>
              </w:r>
            </w:ins>
          </w:p>
          <w:p w14:paraId="3E46CAC8" w14:textId="2DF9FAE9" w:rsidR="007645B8" w:rsidRPr="008B022B" w:rsidRDefault="007645B8" w:rsidP="00753AAE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C9800C9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0A7EA545" w:rsidR="007645B8" w:rsidRDefault="006A3FD1">
            <w:pPr>
              <w:spacing w:after="0" w:line="240" w:lineRule="auto"/>
              <w:jc w:val="center"/>
            </w:pPr>
            <w:r>
              <w:lastRenderedPageBreak/>
              <w:t>23.03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55DBC17D" w:rsidR="007645B8" w:rsidRDefault="006A3FD1">
            <w:pPr>
              <w:spacing w:after="0" w:line="240" w:lineRule="auto"/>
              <w:jc w:val="center"/>
            </w:pPr>
            <w:r>
              <w:t>24.03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1BEDEAA1" w:rsidR="007645B8" w:rsidRDefault="006A3FD1">
            <w:pPr>
              <w:spacing w:after="0" w:line="240" w:lineRule="auto"/>
              <w:jc w:val="center"/>
            </w:pPr>
            <w:r>
              <w:t>25.03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5F89C48B" w:rsidR="007645B8" w:rsidRDefault="006A3FD1" w:rsidP="006A3FD1">
            <w:pPr>
              <w:spacing w:after="0" w:line="240" w:lineRule="auto"/>
              <w:jc w:val="center"/>
            </w:pPr>
            <w:r>
              <w:t>26.03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509C23D7" w:rsidR="007645B8" w:rsidRDefault="006A3FD1">
            <w:pPr>
              <w:spacing w:after="0" w:line="240" w:lineRule="auto"/>
              <w:jc w:val="center"/>
            </w:pPr>
            <w:r>
              <w:t>27.03</w:t>
            </w:r>
          </w:p>
        </w:tc>
      </w:tr>
      <w:tr w:rsidR="007645B8" w:rsidRPr="00E75E4B" w14:paraId="0E87CD83" w14:textId="77777777" w:rsidTr="00D560CE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241" w:author="karolina.kurnatowska@o365.cm.umk.pl" w:date="2026-01-16T14:00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2657"/>
          <w:trPrChange w:id="242" w:author="karolina.kurnatowska@o365.cm.umk.pl" w:date="2026-01-16T14:00:00Z">
            <w:trPr>
              <w:gridBefore w:val="4"/>
              <w:trHeight w:val="2657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243" w:author="karolina.kurnatowska@o365.cm.umk.pl" w:date="2026-01-16T14:00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37B118DC" w14:textId="2F6D91F3" w:rsidR="00BB562C" w:rsidRPr="00A43BEC" w:rsidRDefault="00BB562C" w:rsidP="00BB562C">
            <w:pPr>
              <w:shd w:val="clear" w:color="auto" w:fill="3399FF"/>
              <w:spacing w:after="0" w:line="240" w:lineRule="auto"/>
              <w:jc w:val="center"/>
              <w:rPr>
                <w:ins w:id="244" w:author="karolina.kurnatowska@o365.cm.umk.pl" w:date="2026-01-27T11:31:00Z"/>
                <w:b/>
                <w:bCs/>
                <w:lang w:val="en-US"/>
              </w:rPr>
            </w:pPr>
            <w:ins w:id="245" w:author="karolina.kurnatowska@o365.cm.umk.pl" w:date="2026-01-27T11:31:00Z">
              <w:r>
                <w:rPr>
                  <w:lang w:val="en-GB"/>
                </w:rPr>
                <w:t xml:space="preserve">10:30-12:45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246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>Diagnostic Pathomorphology</w:t>
              </w:r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6FF21538" w14:textId="77777777" w:rsidR="007645B8" w:rsidRPr="008B022B" w:rsidRDefault="007645B8">
            <w:pPr>
              <w:rPr>
                <w:lang w:val="en-GB"/>
              </w:rPr>
            </w:pPr>
          </w:p>
          <w:p w14:paraId="6547A094" w14:textId="77777777" w:rsidR="00222C85" w:rsidRPr="008B022B" w:rsidRDefault="00222C85">
            <w:pPr>
              <w:rPr>
                <w:lang w:val="en-GB"/>
              </w:rPr>
            </w:pPr>
          </w:p>
          <w:p w14:paraId="70D6D062" w14:textId="77777777" w:rsidR="00222C85" w:rsidRPr="008B022B" w:rsidRDefault="00222C85">
            <w:pPr>
              <w:rPr>
                <w:lang w:val="en-GB"/>
              </w:rPr>
            </w:pPr>
          </w:p>
          <w:p w14:paraId="6D9C13F7" w14:textId="77777777" w:rsidR="00222C85" w:rsidRPr="008B022B" w:rsidRDefault="00222C85">
            <w:pPr>
              <w:rPr>
                <w:lang w:val="en-GB"/>
              </w:rPr>
            </w:pPr>
          </w:p>
          <w:p w14:paraId="0E62D9B1" w14:textId="6A1B834D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247" w:author="karolina.kurnatowska@o365.cm.umk.pl" w:date="2026-01-16T14:00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48FC0638" w14:textId="77777777" w:rsidR="00812926" w:rsidRPr="00392557" w:rsidRDefault="00812926">
            <w:pPr>
              <w:spacing w:after="0" w:line="240" w:lineRule="auto"/>
              <w:rPr>
                <w:lang w:val="en-GB"/>
                <w:rPrChange w:id="248" w:author="karolina.kurnatowska@o365.cm.umk.pl" w:date="2026-01-27T12:12:00Z">
                  <w:rPr/>
                </w:rPrChange>
              </w:rPr>
              <w:pPrChange w:id="249" w:author="karolina.kurnatowska@o365.cm.umk.pl" w:date="2026-02-05T08:10:00Z">
                <w:pPr>
                  <w:spacing w:after="0" w:line="240" w:lineRule="auto"/>
                  <w:jc w:val="center"/>
                </w:pPr>
              </w:pPrChange>
            </w:pPr>
          </w:p>
          <w:p w14:paraId="34830FEF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250" w:author="karolina.kurnatowska@o365.cm.umk.pl" w:date="2026-02-05T08:10:00Z"/>
                <w:color w:val="FFFFFF" w:themeColor="background1"/>
                <w:lang w:val="en-GB"/>
                <w:rPrChange w:id="251" w:author="karolina.kurnatowska@o365.cm.umk.pl" w:date="2026-02-05T08:13:00Z">
                  <w:rPr>
                    <w:ins w:id="252" w:author="karolina.kurnatowska@o365.cm.umk.pl" w:date="2026-02-05T08:10:00Z"/>
                    <w:lang w:val="en-GB"/>
                  </w:rPr>
                </w:rPrChange>
              </w:rPr>
              <w:pPrChange w:id="253" w:author="karolina.kurnatowska@o365.cm.umk.pl" w:date="2026-02-05T08:13:00Z">
                <w:pPr>
                  <w:spacing w:after="0" w:line="240" w:lineRule="auto"/>
                  <w:jc w:val="center"/>
                </w:pPr>
              </w:pPrChange>
            </w:pPr>
            <w:ins w:id="254" w:author="karolina.kurnatowska@o365.cm.umk.pl" w:date="2026-02-05T08:10:00Z">
              <w:r w:rsidRPr="0076449B">
                <w:rPr>
                  <w:color w:val="FFFFFF" w:themeColor="background1"/>
                  <w:lang w:val="en-GB"/>
                  <w:rPrChange w:id="255" w:author="karolina.kurnatowska@o365.cm.umk.pl" w:date="2026-02-05T08:13:00Z">
                    <w:rPr>
                      <w:lang w:val="en-GB"/>
                    </w:rPr>
                  </w:rPrChange>
                </w:rPr>
                <w:t>11.00-14.00</w:t>
              </w:r>
            </w:ins>
          </w:p>
          <w:p w14:paraId="2307180C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256" w:author="karolina.kurnatowska@o365.cm.umk.pl" w:date="2026-02-05T08:10:00Z"/>
                <w:color w:val="FFFFFF" w:themeColor="background1"/>
                <w:lang w:val="en-GB"/>
                <w:rPrChange w:id="257" w:author="karolina.kurnatowska@o365.cm.umk.pl" w:date="2026-02-05T08:13:00Z">
                  <w:rPr>
                    <w:ins w:id="258" w:author="karolina.kurnatowska@o365.cm.umk.pl" w:date="2026-02-05T08:10:00Z"/>
                    <w:lang w:val="en-GB"/>
                  </w:rPr>
                </w:rPrChange>
              </w:rPr>
              <w:pPrChange w:id="259" w:author="karolina.kurnatowska@o365.cm.umk.pl" w:date="2026-02-05T08:13:00Z">
                <w:pPr>
                  <w:spacing w:after="0" w:line="240" w:lineRule="auto"/>
                  <w:jc w:val="center"/>
                </w:pPr>
              </w:pPrChange>
            </w:pPr>
            <w:ins w:id="260" w:author="karolina.kurnatowska@o365.cm.umk.pl" w:date="2026-02-05T08:10:00Z">
              <w:r w:rsidRPr="0076449B">
                <w:rPr>
                  <w:color w:val="FFFFFF" w:themeColor="background1"/>
                  <w:lang w:val="en-GB"/>
                  <w:rPrChange w:id="261" w:author="karolina.kurnatowska@o365.cm.umk.pl" w:date="2026-02-05T08:13:00Z">
                    <w:rPr>
                      <w:lang w:val="en-GB"/>
                    </w:rPr>
                  </w:rPrChange>
                </w:rPr>
                <w:t xml:space="preserve">Pharmacology and Pharmacodynamics 1 </w:t>
              </w:r>
              <w:r w:rsidRPr="0076449B">
                <w:rPr>
                  <w:b/>
                  <w:bCs/>
                  <w:color w:val="FFFFFF" w:themeColor="background1"/>
                  <w:lang w:val="en-GB"/>
                  <w:rPrChange w:id="262" w:author="karolina.kurnatowska@o365.cm.umk.pl" w:date="2026-02-05T08:13:00Z">
                    <w:rPr>
                      <w:b/>
                      <w:bCs/>
                      <w:lang w:val="en-GB"/>
                    </w:rPr>
                  </w:rPrChange>
                </w:rPr>
                <w:t>Lecture</w:t>
              </w:r>
              <w:r w:rsidRPr="0076449B">
                <w:rPr>
                  <w:color w:val="FFFFFF" w:themeColor="background1"/>
                  <w:lang w:val="en-GB"/>
                  <w:rPrChange w:id="263" w:author="karolina.kurnatowska@o365.cm.umk.pl" w:date="2026-02-05T08:13:00Z">
                    <w:rPr>
                      <w:lang w:val="en-GB"/>
                    </w:rPr>
                  </w:rPrChange>
                </w:rPr>
                <w:br/>
                <w:t>street: A. Jurasza 2 (building of Pharmacy), teacher: dr Karol Jaroch</w:t>
              </w:r>
            </w:ins>
          </w:p>
          <w:p w14:paraId="7447D679" w14:textId="273079EF" w:rsidR="00812926" w:rsidRPr="00392557" w:rsidRDefault="00812926" w:rsidP="00812926">
            <w:pPr>
              <w:spacing w:after="0" w:line="240" w:lineRule="auto"/>
              <w:jc w:val="center"/>
              <w:rPr>
                <w:lang w:val="en-GB"/>
                <w:rPrChange w:id="264" w:author="karolina.kurnatowska@o365.cm.umk.pl" w:date="2026-01-27T12:12:00Z">
                  <w:rPr/>
                </w:rPrChange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265" w:author="karolina.kurnatowska@o365.cm.umk.pl" w:date="2026-01-16T14:00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1745676B" w14:textId="380DB466" w:rsidR="00A876AA" w:rsidRPr="00A876AA" w:rsidRDefault="00A876AA" w:rsidP="00A876AA">
            <w:pPr>
              <w:spacing w:after="0" w:line="240" w:lineRule="auto"/>
              <w:jc w:val="center"/>
              <w:rPr>
                <w:highlight w:val="cyan"/>
                <w:lang w:val="en-GB"/>
              </w:rPr>
            </w:pPr>
            <w:r w:rsidRPr="00A876AA">
              <w:rPr>
                <w:highlight w:val="cyan"/>
                <w:lang w:val="en-GB"/>
              </w:rPr>
              <w:t xml:space="preserve">10:00-12:15 Medicinal Chemistry </w:t>
            </w:r>
            <w:r w:rsidRPr="00953440">
              <w:rPr>
                <w:b/>
                <w:bCs/>
                <w:highlight w:val="cyan"/>
                <w:lang w:val="en-GB"/>
              </w:rPr>
              <w:t>Lecture</w:t>
            </w:r>
            <w:r w:rsidR="00953440">
              <w:rPr>
                <w:highlight w:val="cyan"/>
                <w:lang w:val="en-GB"/>
              </w:rPr>
              <w:t xml:space="preserve"> street: dr. A. Jurasza, </w:t>
            </w:r>
            <w:r w:rsidR="00F134C5" w:rsidRPr="00D3145B">
              <w:rPr>
                <w:highlight w:val="cyan"/>
                <w:lang w:val="en-GB"/>
              </w:rPr>
              <w:t>Dept. of Medicinal Chemistry</w:t>
            </w:r>
            <w:r w:rsidR="00F134C5">
              <w:rPr>
                <w:highlight w:val="cyan"/>
                <w:lang w:val="en-GB"/>
              </w:rPr>
              <w:t>, room: 16/17, teacher:</w:t>
            </w:r>
            <w:r w:rsidR="00F134C5" w:rsidRPr="00953440">
              <w:rPr>
                <w:rFonts w:eastAsia="Times New Roman" w:cstheme="minorBidi"/>
                <w:color w:val="auto"/>
                <w:kern w:val="2"/>
                <w:szCs w:val="21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ins w:id="266" w:author="mwujak@o365.cm.umk.pl" w:date="2026-01-12T11:37:00Z">
              <w:r w:rsidR="004678BD">
                <w:rPr>
                  <w:highlight w:val="cyan"/>
                  <w:lang w:val="en-GB"/>
                </w:rPr>
                <w:t>Michał Marszałł</w:t>
              </w:r>
            </w:ins>
            <w:del w:id="267" w:author="mwujak@o365.cm.umk.pl" w:date="2026-01-12T11:37:00Z">
              <w:r w:rsidR="00F134C5" w:rsidRPr="00953440" w:rsidDel="004678BD">
                <w:rPr>
                  <w:highlight w:val="cyan"/>
                  <w:lang w:val="en-GB"/>
                </w:rPr>
                <w:delText>Magdalena Wujak</w:delText>
              </w:r>
            </w:del>
          </w:p>
          <w:p w14:paraId="5C9D3E20" w14:textId="77777777" w:rsidR="00A876AA" w:rsidRDefault="00A876AA" w:rsidP="00A876AA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</w:p>
          <w:p w14:paraId="3DB47C91" w14:textId="64B460E2" w:rsidR="00953440" w:rsidRPr="00953440" w:rsidRDefault="00A876AA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 xml:space="preserve">12:30-16:15 – Medicinal Chemistry </w:t>
            </w:r>
            <w:r w:rsidRPr="00953440">
              <w:rPr>
                <w:b/>
                <w:bCs/>
                <w:highlight w:val="yellow"/>
                <w:lang w:val="en-GB"/>
              </w:rPr>
              <w:t>Laboratory</w:t>
            </w:r>
            <w:r w:rsidRPr="00953440">
              <w:rPr>
                <w:b/>
                <w:bCs/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street: dr. A. Jurasza, </w:t>
            </w:r>
            <w:r w:rsidR="00F134C5" w:rsidRPr="00F134C5">
              <w:rPr>
                <w:highlight w:val="yellow"/>
                <w:lang w:val="en-GB"/>
              </w:rPr>
              <w:t>Dept. of Medicinal Chemistry, room: 16/17, teacher:</w:t>
            </w:r>
            <w:r w:rsidR="00F134C5" w:rsidRPr="00F134C5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F134C5" w:rsidRPr="00F134C5">
              <w:rPr>
                <w:highlight w:val="yellow"/>
                <w:lang w:val="en-GB"/>
              </w:rPr>
              <w:t>Magdalena Wujak</w:t>
            </w:r>
          </w:p>
          <w:p w14:paraId="17652BB1" w14:textId="501B937A" w:rsidR="00A876AA" w:rsidRPr="008B022B" w:rsidRDefault="00A876AA" w:rsidP="00A876AA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70FADC4" w14:textId="66F42D8C" w:rsidR="00FC1459" w:rsidRPr="008B022B" w:rsidRDefault="00FC1459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0843C4F" w14:textId="2C0A847B" w:rsidR="001F4276" w:rsidRPr="008B022B" w:rsidRDefault="001F4276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2FBCDCE" w14:textId="77777777" w:rsidR="007645B8" w:rsidRPr="00A876AA" w:rsidRDefault="007645B8" w:rsidP="008B022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268" w:author="karolina.kurnatowska@o365.cm.umk.pl" w:date="2026-01-16T14:00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790BFBB7" w14:textId="0D97B97E" w:rsidR="00DB6B1D" w:rsidRDefault="00DB6B1D">
            <w:pPr>
              <w:shd w:val="clear" w:color="auto" w:fill="4BE18F"/>
              <w:rPr>
                <w:ins w:id="269" w:author="karolina.kurnatowska@o365.cm.umk.pl" w:date="2026-01-22T08:28:00Z"/>
                <w:lang w:val="en-US"/>
              </w:rPr>
              <w:pPrChange w:id="270" w:author="karolina.kurnatowska@o365.cm.umk.pl" w:date="2026-01-22T08:31:00Z">
                <w:pPr/>
              </w:pPrChange>
            </w:pPr>
            <w:ins w:id="271" w:author="karolina.kurnatowska@o365.cm.umk.pl" w:date="2026-01-22T08:28:00Z">
              <w:r w:rsidRPr="00E82585">
                <w:rPr>
                  <w:bCs/>
                  <w:lang w:val="en-GB"/>
                </w:rPr>
                <w:t>8:00-11:45 Drug Form Technology I, laboratory, st</w:t>
              </w:r>
              <w:r>
                <w:rPr>
                  <w:bCs/>
                  <w:lang w:val="en-GB"/>
                </w:rPr>
                <w:t xml:space="preserve">reet: Jurasza 2, room: 210,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5678CAAC" w14:textId="77777777" w:rsidR="00DB6B1D" w:rsidRDefault="00DB6B1D" w:rsidP="00336843">
            <w:pPr>
              <w:rPr>
                <w:ins w:id="272" w:author="karolina.kurnatowska@o365.cm.umk.pl" w:date="2026-01-22T08:32:00Z"/>
                <w:lang w:val="en-US"/>
              </w:rPr>
            </w:pPr>
          </w:p>
          <w:p w14:paraId="3B8D57AC" w14:textId="7C21095E" w:rsidR="00336843" w:rsidRPr="004E06C9" w:rsidDel="00DB6B1D" w:rsidRDefault="00336843" w:rsidP="00336843">
            <w:pPr>
              <w:rPr>
                <w:ins w:id="273" w:author="Urszula Marzec-Wróblewska" w:date="2026-01-16T12:35:00Z"/>
                <w:del w:id="274" w:author="karolina.kurnatowska@o365.cm.umk.pl" w:date="2026-01-22T08:32:00Z"/>
                <w:lang w:val="en-US"/>
              </w:rPr>
            </w:pPr>
            <w:ins w:id="275" w:author="Urszula Marzec-Wróblewska" w:date="2026-01-16T12:35:00Z">
              <w:r w:rsidRPr="004E06C9">
                <w:rPr>
                  <w:lang w:val="en-US"/>
                </w:rPr>
                <w:t>12: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0-1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:0</w:t>
              </w:r>
              <w:r>
                <w:rPr>
                  <w:lang w:val="en-US"/>
                </w:rPr>
                <w:t>5</w:t>
              </w:r>
            </w:ins>
            <w:ins w:id="276" w:author="karolina.kurnatowska@o365.cm.umk.pl" w:date="2026-01-22T08:32:00Z">
              <w:r w:rsidR="00DB6B1D">
                <w:rPr>
                  <w:lang w:val="en-US"/>
                </w:rPr>
                <w:t xml:space="preserve"> </w:t>
              </w:r>
            </w:ins>
          </w:p>
          <w:p w14:paraId="38692EBC" w14:textId="77777777" w:rsidR="00336843" w:rsidRPr="004E06C9" w:rsidRDefault="00336843" w:rsidP="00336843">
            <w:pPr>
              <w:rPr>
                <w:ins w:id="277" w:author="Urszula Marzec-Wróblewska" w:date="2026-01-16T12:35:00Z"/>
                <w:lang w:val="en-US"/>
              </w:rPr>
            </w:pPr>
            <w:ins w:id="278" w:author="Urszula Marzec-Wróblewska" w:date="2026-01-16T12:35:00Z">
              <w:r w:rsidRPr="004E06C9">
                <w:rPr>
                  <w:lang w:val="en-US"/>
                </w:rPr>
                <w:t xml:space="preserve">Pharmacokinetics 1755-F3-FKIN-J – </w:t>
              </w:r>
              <w:r w:rsidRPr="00D36197">
                <w:rPr>
                  <w:b/>
                  <w:lang w:val="en-US"/>
                </w:rPr>
                <w:t>Laboratory</w:t>
              </w:r>
            </w:ins>
          </w:p>
          <w:p w14:paraId="3632C68D" w14:textId="77777777" w:rsidR="00336843" w:rsidRPr="005E7BBD" w:rsidDel="00DB6B1D" w:rsidRDefault="00336843" w:rsidP="00336843">
            <w:pPr>
              <w:rPr>
                <w:ins w:id="279" w:author="Urszula Marzec-Wróblewska" w:date="2026-01-16T12:35:00Z"/>
                <w:del w:id="280" w:author="karolina.kurnatowska@o365.cm.umk.pl" w:date="2026-01-22T08:32:00Z"/>
                <w:lang w:val="en-US"/>
                <w:rPrChange w:id="281" w:author="karolina.kurnatowska@o365.cm.umk.pl" w:date="2026-01-22T08:50:00Z">
                  <w:rPr>
                    <w:ins w:id="282" w:author="Urszula Marzec-Wróblewska" w:date="2026-01-16T12:35:00Z"/>
                    <w:del w:id="283" w:author="karolina.kurnatowska@o365.cm.umk.pl" w:date="2026-01-22T08:32:00Z"/>
                  </w:rPr>
                </w:rPrChange>
              </w:rPr>
            </w:pPr>
            <w:ins w:id="284" w:author="Urszula Marzec-Wróblewska" w:date="2026-01-16T12:35:00Z">
              <w:r w:rsidRPr="004E06C9">
                <w:rPr>
                  <w:lang w:val="en-US"/>
                </w:rPr>
                <w:t xml:space="preserve">street: dr. </w:t>
              </w:r>
              <w:r w:rsidRPr="005E7BBD">
                <w:rPr>
                  <w:lang w:val="en-US"/>
                  <w:rPrChange w:id="285" w:author="karolina.kurnatowska@o365.cm.umk.pl" w:date="2026-01-22T08:50:00Z">
                    <w:rPr/>
                  </w:rPrChange>
                </w:rPr>
                <w:t xml:space="preserve">A. Jurasza, Dept. of Biopharmacy, room: 128, teacher: </w:t>
              </w:r>
              <w:r>
                <w:fldChar w:fldCharType="begin"/>
              </w:r>
              <w:r w:rsidRPr="005E7BBD">
                <w:rPr>
                  <w:lang w:val="en-US"/>
                  <w:rPrChange w:id="286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"https://usosweb.umk.pl/kontroler.php?_action=katalog2/osoby/pokazOsobe&amp;os_id=153013" </w:instrText>
              </w:r>
              <w:r>
                <w:fldChar w:fldCharType="separate"/>
              </w:r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US"/>
                  <w:rPrChange w:id="287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Andżelika Lorenc</w:t>
              </w:r>
              <w:r>
                <w:fldChar w:fldCharType="end"/>
              </w:r>
              <w:r w:rsidRPr="005E7BBD">
                <w:rPr>
                  <w:rFonts w:ascii="Arial" w:hAnsi="Arial" w:cs="Arial"/>
                  <w:color w:val="06022E"/>
                  <w:sz w:val="23"/>
                  <w:szCs w:val="23"/>
                  <w:shd w:val="clear" w:color="auto" w:fill="FF9999"/>
                  <w:lang w:val="en-US"/>
                  <w:rPrChange w:id="288" w:author="karolina.kurnatowska@o365.cm.umk.pl" w:date="2026-01-22T08:50:00Z">
                    <w:rPr>
                      <w:rFonts w:ascii="Arial" w:hAnsi="Arial" w:cs="Arial"/>
                      <w:color w:val="06022E"/>
                      <w:sz w:val="23"/>
                      <w:szCs w:val="23"/>
                      <w:shd w:val="clear" w:color="auto" w:fill="FFFFFF"/>
                    </w:rPr>
                  </w:rPrChange>
                </w:rPr>
                <w:t>, </w:t>
              </w:r>
              <w:r w:rsidRPr="00D560CE">
                <w:rPr>
                  <w:shd w:val="clear" w:color="auto" w:fill="FF9999"/>
                  <w:rPrChange w:id="289" w:author="karolina.kurnatowska@o365.cm.umk.pl" w:date="2026-01-16T14:00:00Z">
                    <w:rPr/>
                  </w:rPrChange>
                </w:rPr>
                <w:fldChar w:fldCharType="begin"/>
              </w:r>
              <w:r w:rsidRPr="005E7BBD">
                <w:rPr>
                  <w:shd w:val="clear" w:color="auto" w:fill="FF9999"/>
                  <w:lang w:val="en-US"/>
                  <w:rPrChange w:id="290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"https://usosweb.umk.pl/kontroler.php?_action=katalog2/osoby/pokazOsobe&amp;os_id=95864" </w:instrText>
              </w:r>
              <w:r w:rsidRPr="00585610">
                <w:rPr>
                  <w:shd w:val="clear" w:color="auto" w:fill="FF9999"/>
                </w:rPr>
              </w:r>
              <w:r w:rsidRPr="00D560CE">
                <w:rPr>
                  <w:shd w:val="clear" w:color="auto" w:fill="FF9999"/>
                  <w:rPrChange w:id="291" w:author="karolina.kurnatowska@o365.cm.umk.pl" w:date="2026-01-16T14:00:00Z">
                    <w:rPr/>
                  </w:rPrChange>
                </w:rPr>
                <w:fldChar w:fldCharType="separate"/>
              </w:r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shd w:val="clear" w:color="auto" w:fill="FF9999"/>
                  <w:lang w:val="en-US"/>
                  <w:rPrChange w:id="292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Urszula Marzec-Wróblewska</w:t>
              </w:r>
              <w:r w:rsidRPr="00D560CE">
                <w:rPr>
                  <w:shd w:val="clear" w:color="auto" w:fill="FF9999"/>
                  <w:rPrChange w:id="293" w:author="karolina.kurnatowska@o365.cm.umk.pl" w:date="2026-01-16T14:00:00Z">
                    <w:rPr/>
                  </w:rPrChange>
                </w:rPr>
                <w:fldChar w:fldCharType="end"/>
              </w:r>
            </w:ins>
          </w:p>
          <w:p w14:paraId="11131667" w14:textId="3C8905D4" w:rsidR="007645B8" w:rsidRPr="00A876AA" w:rsidRDefault="007645B8">
            <w:pPr>
              <w:rPr>
                <w:b/>
                <w:lang w:val="en-US"/>
              </w:rPr>
              <w:pPrChange w:id="294" w:author="karolina.kurnatowska@o365.cm.umk.pl" w:date="2026-01-22T08:32:00Z">
                <w:pPr>
                  <w:shd w:val="clear" w:color="auto" w:fill="FFFFFF" w:themeFill="background1"/>
                </w:pPr>
              </w:pPrChange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295" w:author="karolina.kurnatowska@o365.cm.umk.pl" w:date="2026-01-16T14:00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79F46B66" w14:textId="022BD81E" w:rsidR="007645B8" w:rsidRPr="00A876AA" w:rsidDel="000E5195" w:rsidRDefault="007645B8">
            <w:pPr>
              <w:shd w:val="clear" w:color="auto" w:fill="FF9999"/>
              <w:jc w:val="center"/>
              <w:rPr>
                <w:del w:id="296" w:author="karolina.kurnatowska@o365.cm.umk.pl" w:date="2026-01-16T13:59:00Z"/>
                <w:b/>
                <w:sz w:val="24"/>
                <w:szCs w:val="24"/>
                <w:lang w:val="en-US"/>
              </w:rPr>
              <w:pPrChange w:id="297" w:author="karolina.kurnatowska@o365.cm.umk.pl" w:date="2026-01-16T14:01:00Z">
                <w:pPr>
                  <w:jc w:val="center"/>
                </w:pPr>
              </w:pPrChange>
            </w:pPr>
          </w:p>
          <w:p w14:paraId="2C90C663" w14:textId="77777777" w:rsidR="00B840B1" w:rsidRPr="00A876AA" w:rsidDel="000E5195" w:rsidRDefault="00B840B1">
            <w:pPr>
              <w:shd w:val="clear" w:color="auto" w:fill="FF9999"/>
              <w:jc w:val="center"/>
              <w:rPr>
                <w:del w:id="298" w:author="karolina.kurnatowska@o365.cm.umk.pl" w:date="2026-01-16T13:59:00Z"/>
                <w:b/>
                <w:sz w:val="24"/>
                <w:szCs w:val="24"/>
                <w:lang w:val="en-US"/>
              </w:rPr>
              <w:pPrChange w:id="299" w:author="karolina.kurnatowska@o365.cm.umk.pl" w:date="2026-01-16T14:01:00Z">
                <w:pPr>
                  <w:jc w:val="center"/>
                </w:pPr>
              </w:pPrChange>
            </w:pPr>
          </w:p>
          <w:p w14:paraId="290DE505" w14:textId="77777777" w:rsidR="00B840B1" w:rsidRPr="00A876AA" w:rsidDel="000E5195" w:rsidRDefault="00B840B1">
            <w:pPr>
              <w:shd w:val="clear" w:color="auto" w:fill="FF9999"/>
              <w:rPr>
                <w:del w:id="300" w:author="karolina.kurnatowska@o365.cm.umk.pl" w:date="2026-01-16T13:59:00Z"/>
                <w:b/>
                <w:sz w:val="24"/>
                <w:szCs w:val="24"/>
                <w:lang w:val="en-US"/>
              </w:rPr>
              <w:pPrChange w:id="301" w:author="karolina.kurnatowska@o365.cm.umk.pl" w:date="2026-01-16T14:01:00Z">
                <w:pPr>
                  <w:jc w:val="center"/>
                </w:pPr>
              </w:pPrChange>
            </w:pPr>
          </w:p>
          <w:p w14:paraId="76318A0C" w14:textId="77777777" w:rsidR="002951EC" w:rsidRPr="004E06C9" w:rsidRDefault="002951EC">
            <w:pPr>
              <w:shd w:val="clear" w:color="auto" w:fill="FF9999"/>
              <w:rPr>
                <w:ins w:id="302" w:author="Urszula Marzec-Wróblewska" w:date="2026-01-16T12:09:00Z"/>
                <w:lang w:val="en-US"/>
              </w:rPr>
              <w:pPrChange w:id="303" w:author="karolina.kurnatowska@o365.cm.umk.pl" w:date="2026-01-16T14:01:00Z">
                <w:pPr/>
              </w:pPrChange>
            </w:pPr>
            <w:ins w:id="304" w:author="Urszula Marzec-Wróblewska" w:date="2026-01-16T12:09:00Z">
              <w:r w:rsidRPr="004E06C9">
                <w:rPr>
                  <w:lang w:val="en-US"/>
                </w:rPr>
                <w:t>12:30-14:00</w:t>
              </w:r>
            </w:ins>
          </w:p>
          <w:p w14:paraId="6589D648" w14:textId="77777777" w:rsidR="002951EC" w:rsidRPr="004E06C9" w:rsidRDefault="002951EC">
            <w:pPr>
              <w:shd w:val="clear" w:color="auto" w:fill="FF9999"/>
              <w:rPr>
                <w:ins w:id="305" w:author="Urszula Marzec-Wróblewska" w:date="2026-01-16T12:09:00Z"/>
                <w:lang w:val="en-US"/>
              </w:rPr>
              <w:pPrChange w:id="306" w:author="karolina.kurnatowska@o365.cm.umk.pl" w:date="2026-01-16T14:01:00Z">
                <w:pPr/>
              </w:pPrChange>
            </w:pPr>
            <w:ins w:id="307" w:author="Urszula Marzec-Wróblewska" w:date="2026-01-16T12:09:00Z">
              <w:r w:rsidRPr="004E06C9">
                <w:rPr>
                  <w:lang w:val="en-US"/>
                </w:rPr>
                <w:t>Pharmacokinetics 1755-F3-FKIN-J – Lecture</w:t>
              </w:r>
            </w:ins>
          </w:p>
          <w:p w14:paraId="73EE85F5" w14:textId="77777777" w:rsidR="002951EC" w:rsidRPr="004E06C9" w:rsidRDefault="002951EC">
            <w:pPr>
              <w:shd w:val="clear" w:color="auto" w:fill="FF9999"/>
              <w:rPr>
                <w:ins w:id="308" w:author="Urszula Marzec-Wróblewska" w:date="2026-01-16T12:09:00Z"/>
              </w:rPr>
              <w:pPrChange w:id="309" w:author="karolina.kurnatowska@o365.cm.umk.pl" w:date="2026-01-16T14:01:00Z">
                <w:pPr/>
              </w:pPrChange>
            </w:pPr>
            <w:ins w:id="310" w:author="Urszula Marzec-Wróblewska" w:date="2026-01-16T12:09:00Z">
              <w:r w:rsidRPr="004E06C9">
                <w:rPr>
                  <w:lang w:val="en-US"/>
                </w:rPr>
                <w:t xml:space="preserve">street: dr. </w:t>
              </w:r>
              <w:r>
                <w:t xml:space="preserve">A. Jurasza, Dept. of Biopharmacy, room: 126, teacher: Urszula Marzec-Wróblewska </w:t>
              </w:r>
            </w:ins>
          </w:p>
          <w:p w14:paraId="4A2E5E94" w14:textId="77777777" w:rsidR="00B840B1" w:rsidRPr="00A876AA" w:rsidRDefault="00B840B1" w:rsidP="00B56DC1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4493120B" w14:textId="77777777" w:rsidR="00B840B1" w:rsidRPr="00A876AA" w:rsidRDefault="00B840B1" w:rsidP="00B56DC1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6F227304" w14:textId="77777777" w:rsidR="00B840B1" w:rsidRPr="00A876AA" w:rsidRDefault="00B840B1" w:rsidP="00B56DC1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244F3A99" w14:textId="17A358DE" w:rsidR="00B840B1" w:rsidRPr="00A876AA" w:rsidRDefault="00B840B1" w:rsidP="00B56DC1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BB5804" w14:paraId="0AF7AB3D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5CE7CF1A" w:rsidR="007645B8" w:rsidRDefault="006A3FD1">
            <w:pPr>
              <w:spacing w:after="0" w:line="240" w:lineRule="auto"/>
              <w:jc w:val="center"/>
            </w:pPr>
            <w:r>
              <w:t>30.03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22167495" w:rsidR="007645B8" w:rsidRDefault="006A3FD1">
            <w:pPr>
              <w:spacing w:after="0" w:line="240" w:lineRule="auto"/>
              <w:jc w:val="center"/>
            </w:pPr>
            <w: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0058A86F" w:rsidR="007645B8" w:rsidRDefault="006A3FD1">
            <w:pPr>
              <w:spacing w:after="0" w:line="240" w:lineRule="auto"/>
              <w:jc w:val="center"/>
            </w:pPr>
            <w:r>
              <w:t>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7B6C2F1F" w:rsidR="007645B8" w:rsidRDefault="0069414C">
            <w:pPr>
              <w:spacing w:after="0" w:line="240" w:lineRule="auto"/>
              <w:jc w:val="center"/>
            </w:pPr>
            <w:r>
              <w:t>2.04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085AF743" w:rsidR="007645B8" w:rsidRDefault="0069414C">
            <w:pPr>
              <w:spacing w:after="0" w:line="240" w:lineRule="auto"/>
              <w:jc w:val="center"/>
            </w:pPr>
            <w:r>
              <w:t>3.04</w:t>
            </w:r>
          </w:p>
        </w:tc>
      </w:tr>
      <w:tr w:rsidR="007645B8" w14:paraId="59FE7C06" w14:textId="77777777" w:rsidTr="007577CB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D5B88" w14:textId="789B1381" w:rsidR="00BB562C" w:rsidRPr="00A43BEC" w:rsidRDefault="00BB562C" w:rsidP="00BB562C">
            <w:pPr>
              <w:shd w:val="clear" w:color="auto" w:fill="3399FF"/>
              <w:spacing w:after="0" w:line="240" w:lineRule="auto"/>
              <w:jc w:val="center"/>
              <w:rPr>
                <w:ins w:id="311" w:author="karolina.kurnatowska@o365.cm.umk.pl" w:date="2026-01-27T11:31:00Z"/>
                <w:b/>
                <w:bCs/>
                <w:lang w:val="en-US"/>
              </w:rPr>
            </w:pPr>
            <w:ins w:id="312" w:author="karolina.kurnatowska@o365.cm.umk.pl" w:date="2026-01-27T11:31:00Z">
              <w:r>
                <w:rPr>
                  <w:lang w:val="en-GB"/>
                </w:rPr>
                <w:t xml:space="preserve">10:30-12:45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313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>Diagnostic Pathomorphology</w:t>
              </w:r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5A70F07E" w14:textId="670EAF78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9FE1B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314" w:author="karolina.kurnatowska@o365.cm.umk.pl" w:date="2026-02-05T08:10:00Z"/>
                <w:color w:val="FFFFFF" w:themeColor="background1"/>
                <w:lang w:val="en-GB"/>
                <w:rPrChange w:id="315" w:author="karolina.kurnatowska@o365.cm.umk.pl" w:date="2026-02-05T08:14:00Z">
                  <w:rPr>
                    <w:ins w:id="316" w:author="karolina.kurnatowska@o365.cm.umk.pl" w:date="2026-02-05T08:10:00Z"/>
                    <w:lang w:val="en-GB"/>
                  </w:rPr>
                </w:rPrChange>
              </w:rPr>
              <w:pPrChange w:id="317" w:author="karolina.kurnatowska@o365.cm.umk.pl" w:date="2026-02-05T08:14:00Z">
                <w:pPr>
                  <w:spacing w:after="0" w:line="240" w:lineRule="auto"/>
                  <w:jc w:val="center"/>
                </w:pPr>
              </w:pPrChange>
            </w:pPr>
            <w:ins w:id="318" w:author="karolina.kurnatowska@o365.cm.umk.pl" w:date="2026-02-05T08:10:00Z">
              <w:r w:rsidRPr="0076449B">
                <w:rPr>
                  <w:color w:val="FFFFFF" w:themeColor="background1"/>
                  <w:lang w:val="en-GB"/>
                  <w:rPrChange w:id="319" w:author="karolina.kurnatowska@o365.cm.umk.pl" w:date="2026-02-05T08:14:00Z">
                    <w:rPr>
                      <w:lang w:val="en-GB"/>
                    </w:rPr>
                  </w:rPrChange>
                </w:rPr>
                <w:t>11.00-14.00</w:t>
              </w:r>
            </w:ins>
          </w:p>
          <w:p w14:paraId="1195F4CE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320" w:author="karolina.kurnatowska@o365.cm.umk.pl" w:date="2026-02-05T08:10:00Z"/>
                <w:color w:val="FFFFFF" w:themeColor="background1"/>
                <w:lang w:val="en-GB"/>
                <w:rPrChange w:id="321" w:author="karolina.kurnatowska@o365.cm.umk.pl" w:date="2026-02-05T08:14:00Z">
                  <w:rPr>
                    <w:ins w:id="322" w:author="karolina.kurnatowska@o365.cm.umk.pl" w:date="2026-02-05T08:10:00Z"/>
                    <w:lang w:val="en-GB"/>
                  </w:rPr>
                </w:rPrChange>
              </w:rPr>
              <w:pPrChange w:id="323" w:author="karolina.kurnatowska@o365.cm.umk.pl" w:date="2026-02-05T08:14:00Z">
                <w:pPr>
                  <w:spacing w:after="0" w:line="240" w:lineRule="auto"/>
                  <w:jc w:val="center"/>
                </w:pPr>
              </w:pPrChange>
            </w:pPr>
            <w:ins w:id="324" w:author="karolina.kurnatowska@o365.cm.umk.pl" w:date="2026-02-05T08:10:00Z">
              <w:r w:rsidRPr="0076449B">
                <w:rPr>
                  <w:color w:val="FFFFFF" w:themeColor="background1"/>
                  <w:lang w:val="en-GB"/>
                  <w:rPrChange w:id="325" w:author="karolina.kurnatowska@o365.cm.umk.pl" w:date="2026-02-05T08:14:00Z">
                    <w:rPr>
                      <w:lang w:val="en-GB"/>
                    </w:rPr>
                  </w:rPrChange>
                </w:rPr>
                <w:t xml:space="preserve">Pharmacology and Pharmacodynamics 1 </w:t>
              </w:r>
              <w:r w:rsidRPr="0076449B">
                <w:rPr>
                  <w:b/>
                  <w:bCs/>
                  <w:color w:val="FFFFFF" w:themeColor="background1"/>
                  <w:lang w:val="en-GB"/>
                  <w:rPrChange w:id="326" w:author="karolina.kurnatowska@o365.cm.umk.pl" w:date="2026-02-05T08:14:00Z">
                    <w:rPr>
                      <w:b/>
                      <w:bCs/>
                      <w:lang w:val="en-GB"/>
                    </w:rPr>
                  </w:rPrChange>
                </w:rPr>
                <w:t>Lecture</w:t>
              </w:r>
              <w:r w:rsidRPr="0076449B">
                <w:rPr>
                  <w:color w:val="FFFFFF" w:themeColor="background1"/>
                  <w:lang w:val="en-GB"/>
                  <w:rPrChange w:id="327" w:author="karolina.kurnatowska@o365.cm.umk.pl" w:date="2026-02-05T08:14:00Z">
                    <w:rPr>
                      <w:lang w:val="en-GB"/>
                    </w:rPr>
                  </w:rPrChange>
                </w:rPr>
                <w:br/>
                <w:t>street: A. Jurasza 2 (building of Pharmacy), teacher: dr Karol Jaroch</w:t>
              </w:r>
            </w:ins>
          </w:p>
          <w:p w14:paraId="39C6E77E" w14:textId="77777777" w:rsidR="007645B8" w:rsidRPr="008B022B" w:rsidRDefault="007645B8">
            <w:pPr>
              <w:rPr>
                <w:lang w:val="en-GB"/>
              </w:rPr>
            </w:pPr>
          </w:p>
          <w:p w14:paraId="1EAB9ED3" w14:textId="77777777" w:rsidR="00812926" w:rsidRPr="008B022B" w:rsidRDefault="00812926">
            <w:pPr>
              <w:rPr>
                <w:lang w:val="en-GB"/>
              </w:rPr>
            </w:pPr>
          </w:p>
          <w:p w14:paraId="38244284" w14:textId="5DEEA4AD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9E584" w14:textId="0B651009" w:rsidR="00A876AA" w:rsidRPr="00A876AA" w:rsidRDefault="00A876AA" w:rsidP="00A876AA">
            <w:pPr>
              <w:spacing w:after="0" w:line="240" w:lineRule="auto"/>
              <w:jc w:val="center"/>
              <w:rPr>
                <w:highlight w:val="cyan"/>
                <w:lang w:val="en-GB"/>
              </w:rPr>
            </w:pPr>
            <w:r w:rsidRPr="00A876AA">
              <w:rPr>
                <w:highlight w:val="cyan"/>
                <w:lang w:val="en-GB"/>
              </w:rPr>
              <w:t>10:00-12:15 Medicinal Chemistry</w:t>
            </w:r>
            <w:r w:rsidRPr="00953440">
              <w:rPr>
                <w:b/>
                <w:bCs/>
                <w:highlight w:val="cyan"/>
                <w:lang w:val="en-GB"/>
              </w:rPr>
              <w:t xml:space="preserve"> Lecture</w:t>
            </w:r>
            <w:r w:rsidR="00953440">
              <w:rPr>
                <w:highlight w:val="cyan"/>
                <w:lang w:val="en-GB"/>
              </w:rPr>
              <w:t xml:space="preserve"> street: dr. A. Jurasza, </w:t>
            </w:r>
            <w:r w:rsidR="00F134C5" w:rsidRPr="00D3145B">
              <w:rPr>
                <w:highlight w:val="cyan"/>
                <w:lang w:val="en-GB"/>
              </w:rPr>
              <w:t>Dept. of Medicinal Chemistry</w:t>
            </w:r>
            <w:r w:rsidR="00F134C5">
              <w:rPr>
                <w:highlight w:val="cyan"/>
                <w:lang w:val="en-GB"/>
              </w:rPr>
              <w:t>, room: 16/17, teacher:</w:t>
            </w:r>
            <w:r w:rsidR="00F134C5" w:rsidRPr="00953440">
              <w:rPr>
                <w:rFonts w:eastAsia="Times New Roman" w:cstheme="minorBidi"/>
                <w:color w:val="auto"/>
                <w:kern w:val="2"/>
                <w:szCs w:val="21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ins w:id="328" w:author="mwujak@o365.cm.umk.pl" w:date="2026-01-12T11:37:00Z">
              <w:r w:rsidR="004678BD">
                <w:rPr>
                  <w:highlight w:val="cyan"/>
                  <w:lang w:val="en-GB"/>
                </w:rPr>
                <w:t>Michał Marszałł</w:t>
              </w:r>
            </w:ins>
            <w:del w:id="329" w:author="mwujak@o365.cm.umk.pl" w:date="2026-01-12T11:37:00Z">
              <w:r w:rsidR="00F134C5" w:rsidRPr="00953440" w:rsidDel="004678BD">
                <w:rPr>
                  <w:highlight w:val="cyan"/>
                  <w:lang w:val="en-GB"/>
                </w:rPr>
                <w:delText>Magdalena Wujak</w:delText>
              </w:r>
            </w:del>
          </w:p>
          <w:p w14:paraId="70F6C5FA" w14:textId="77777777" w:rsidR="00A876AA" w:rsidRDefault="00A876AA" w:rsidP="00A876AA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</w:p>
          <w:p w14:paraId="4CF59021" w14:textId="77777777" w:rsidR="00953440" w:rsidRPr="00953440" w:rsidRDefault="00A876AA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>12:30-16:15 – Medicinal Chemistry</w:t>
            </w:r>
            <w:r w:rsidRPr="00953440">
              <w:rPr>
                <w:b/>
                <w:bCs/>
                <w:highlight w:val="yellow"/>
                <w:lang w:val="en-GB"/>
              </w:rPr>
              <w:t xml:space="preserve"> Laboratory</w:t>
            </w:r>
            <w:r w:rsidRPr="008C7F82">
              <w:rPr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>street: dr. A. Jurasza, building of pharmacy department, teacher:</w:t>
            </w:r>
            <w:r w:rsidR="00953440" w:rsidRPr="00953440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>Magdalena Wujak</w:t>
            </w:r>
          </w:p>
          <w:p w14:paraId="4615FD88" w14:textId="03A70F8B" w:rsidR="00A876AA" w:rsidRPr="008B022B" w:rsidRDefault="00A876AA" w:rsidP="00A876AA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188F94" w14:textId="56E961DF" w:rsidR="00FC1459" w:rsidRPr="00A876AA" w:rsidRDefault="00FC145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AA016" w14:textId="77777777" w:rsidR="007645B8" w:rsidRPr="00A876AA" w:rsidDel="00F12D1E" w:rsidRDefault="007645B8">
            <w:pPr>
              <w:spacing w:after="0" w:line="240" w:lineRule="auto"/>
              <w:rPr>
                <w:del w:id="330" w:author="karolina.kurnatowska@o365.cm.umk.pl" w:date="2026-01-22T09:04:00Z"/>
                <w:lang w:val="en-US"/>
              </w:rPr>
              <w:pPrChange w:id="331" w:author="karolina.kurnatowska@o365.cm.umk.pl" w:date="2026-01-22T09:04:00Z">
                <w:pPr>
                  <w:spacing w:after="0" w:line="240" w:lineRule="auto"/>
                  <w:jc w:val="center"/>
                </w:pPr>
              </w:pPrChange>
            </w:pPr>
          </w:p>
          <w:p w14:paraId="6602677A" w14:textId="5BFEADB3" w:rsidR="00DB6B1D" w:rsidRDefault="00DB6B1D">
            <w:pPr>
              <w:shd w:val="clear" w:color="auto" w:fill="4BE18F"/>
              <w:rPr>
                <w:ins w:id="332" w:author="karolina.kurnatowska@o365.cm.umk.pl" w:date="2026-01-22T08:28:00Z"/>
                <w:lang w:val="en-US"/>
              </w:rPr>
              <w:pPrChange w:id="333" w:author="karolina.kurnatowska@o365.cm.umk.pl" w:date="2026-01-22T08:31:00Z">
                <w:pPr>
                  <w:shd w:val="clear" w:color="auto" w:fill="FF9999"/>
                </w:pPr>
              </w:pPrChange>
            </w:pPr>
            <w:ins w:id="334" w:author="karolina.kurnatowska@o365.cm.umk.pl" w:date="2026-01-22T08:29:00Z">
              <w:r w:rsidRPr="00E82585">
                <w:rPr>
                  <w:bCs/>
                  <w:lang w:val="en-GB"/>
                </w:rPr>
                <w:t>8:00-11:45 Drug Form Technology I, laboratory, st</w:t>
              </w:r>
              <w:r>
                <w:rPr>
                  <w:bCs/>
                  <w:lang w:val="en-GB"/>
                </w:rPr>
                <w:t xml:space="preserve">reet: Jurasza 2, room: 210,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538D1360" w14:textId="77777777" w:rsidR="00DB6B1D" w:rsidRDefault="00DB6B1D">
            <w:pPr>
              <w:shd w:val="clear" w:color="auto" w:fill="FF9999"/>
              <w:rPr>
                <w:ins w:id="335" w:author="karolina.kurnatowska@o365.cm.umk.pl" w:date="2026-01-22T08:32:00Z"/>
                <w:lang w:val="en-US"/>
              </w:rPr>
            </w:pPr>
          </w:p>
          <w:p w14:paraId="54F7EA69" w14:textId="3B74B124" w:rsidR="00336843" w:rsidRPr="004E06C9" w:rsidDel="00DB6B1D" w:rsidRDefault="00336843">
            <w:pPr>
              <w:shd w:val="clear" w:color="auto" w:fill="FF9999"/>
              <w:rPr>
                <w:ins w:id="336" w:author="Urszula Marzec-Wróblewska" w:date="2026-01-16T12:35:00Z"/>
                <w:del w:id="337" w:author="karolina.kurnatowska@o365.cm.umk.pl" w:date="2026-01-22T08:32:00Z"/>
                <w:lang w:val="en-US"/>
              </w:rPr>
              <w:pPrChange w:id="338" w:author="karolina.kurnatowska@o365.cm.umk.pl" w:date="2026-01-27T13:24:00Z">
                <w:pPr/>
              </w:pPrChange>
            </w:pPr>
            <w:ins w:id="339" w:author="Urszula Marzec-Wróblewska" w:date="2026-01-16T12:35:00Z">
              <w:r w:rsidRPr="004E06C9">
                <w:rPr>
                  <w:lang w:val="en-US"/>
                </w:rPr>
                <w:t>12: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0-1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:0</w:t>
              </w:r>
              <w:r>
                <w:rPr>
                  <w:lang w:val="en-US"/>
                </w:rPr>
                <w:t>5</w:t>
              </w:r>
            </w:ins>
          </w:p>
          <w:p w14:paraId="45E89A28" w14:textId="77777777" w:rsidR="00336843" w:rsidRPr="004E06C9" w:rsidRDefault="00336843">
            <w:pPr>
              <w:shd w:val="clear" w:color="auto" w:fill="FF9999"/>
              <w:rPr>
                <w:ins w:id="340" w:author="Urszula Marzec-Wróblewska" w:date="2026-01-16T12:35:00Z"/>
                <w:lang w:val="en-US"/>
              </w:rPr>
              <w:pPrChange w:id="341" w:author="karolina.kurnatowska@o365.cm.umk.pl" w:date="2026-01-27T13:24:00Z">
                <w:pPr/>
              </w:pPrChange>
            </w:pPr>
            <w:ins w:id="342" w:author="Urszula Marzec-Wróblewska" w:date="2026-01-16T12:35:00Z">
              <w:r w:rsidRPr="004E06C9">
                <w:rPr>
                  <w:lang w:val="en-US"/>
                </w:rPr>
                <w:t xml:space="preserve">Pharmacokinetics 1755-F3-FKIN-J – </w:t>
              </w:r>
              <w:r w:rsidRPr="00D36197">
                <w:rPr>
                  <w:b/>
                  <w:lang w:val="en-US"/>
                </w:rPr>
                <w:t>Laboratory</w:t>
              </w:r>
            </w:ins>
          </w:p>
          <w:p w14:paraId="076ECC79" w14:textId="77777777" w:rsidR="00336843" w:rsidRPr="005E7BBD" w:rsidRDefault="00336843">
            <w:pPr>
              <w:shd w:val="clear" w:color="auto" w:fill="FF9999"/>
              <w:rPr>
                <w:ins w:id="343" w:author="Urszula Marzec-Wróblewska" w:date="2026-01-16T12:35:00Z"/>
                <w:lang w:val="en-US"/>
                <w:rPrChange w:id="344" w:author="karolina.kurnatowska@o365.cm.umk.pl" w:date="2026-01-22T08:50:00Z">
                  <w:rPr>
                    <w:ins w:id="345" w:author="Urszula Marzec-Wróblewska" w:date="2026-01-16T12:35:00Z"/>
                  </w:rPr>
                </w:rPrChange>
              </w:rPr>
              <w:pPrChange w:id="346" w:author="karolina.kurnatowska@o365.cm.umk.pl" w:date="2026-01-27T13:24:00Z">
                <w:pPr/>
              </w:pPrChange>
            </w:pPr>
            <w:ins w:id="347" w:author="Urszula Marzec-Wróblewska" w:date="2026-01-16T12:35:00Z">
              <w:r w:rsidRPr="004E06C9">
                <w:rPr>
                  <w:lang w:val="en-US"/>
                </w:rPr>
                <w:t xml:space="preserve">street: dr. </w:t>
              </w:r>
              <w:r w:rsidRPr="005E7BBD">
                <w:rPr>
                  <w:lang w:val="en-US"/>
                  <w:rPrChange w:id="348" w:author="karolina.kurnatowska@o365.cm.umk.pl" w:date="2026-01-22T08:50:00Z">
                    <w:rPr/>
                  </w:rPrChange>
                </w:rPr>
                <w:t xml:space="preserve">A. Jurasza, Dept. of Biopharmacy, room: 128, teacher: </w:t>
              </w:r>
              <w:r>
                <w:fldChar w:fldCharType="begin"/>
              </w:r>
              <w:r w:rsidRPr="005E7BBD">
                <w:rPr>
                  <w:lang w:val="en-US"/>
                  <w:rPrChange w:id="349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"https://usosweb.umk.pl/kontroler.php?_action=katalog2/osoby/pokazOsobe&amp;os_id=153013" </w:instrText>
              </w:r>
              <w:r>
                <w:fldChar w:fldCharType="separate"/>
              </w:r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US"/>
                  <w:rPrChange w:id="350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Andżelika Lorenc</w:t>
              </w:r>
              <w:r>
                <w:fldChar w:fldCharType="end"/>
              </w:r>
              <w:r w:rsidRPr="005E7BBD">
                <w:rPr>
                  <w:rFonts w:ascii="Arial" w:hAnsi="Arial" w:cs="Arial"/>
                  <w:color w:val="06022E"/>
                  <w:sz w:val="23"/>
                  <w:szCs w:val="23"/>
                  <w:shd w:val="clear" w:color="auto" w:fill="FF9999"/>
                  <w:lang w:val="en-US"/>
                  <w:rPrChange w:id="351" w:author="karolina.kurnatowska@o365.cm.umk.pl" w:date="2026-01-22T08:50:00Z">
                    <w:rPr>
                      <w:rFonts w:ascii="Arial" w:hAnsi="Arial" w:cs="Arial"/>
                      <w:color w:val="06022E"/>
                      <w:sz w:val="23"/>
                      <w:szCs w:val="23"/>
                      <w:shd w:val="clear" w:color="auto" w:fill="FFFFFF"/>
                    </w:rPr>
                  </w:rPrChange>
                </w:rPr>
                <w:t>, </w:t>
              </w:r>
              <w:r>
                <w:fldChar w:fldCharType="begin"/>
              </w:r>
              <w:r w:rsidRPr="005E7BBD">
                <w:rPr>
                  <w:lang w:val="en-US"/>
                  <w:rPrChange w:id="352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"https://usosweb.umk.pl/kontroler.php?_action=katalog2/osoby/pokazOsobe&amp;os_id=95864" </w:instrText>
              </w:r>
              <w:r>
                <w:fldChar w:fldCharType="separate"/>
              </w:r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US"/>
                  <w:rPrChange w:id="353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Urszula Marzec-Wróblewska</w:t>
              </w:r>
              <w:r>
                <w:fldChar w:fldCharType="end"/>
              </w:r>
            </w:ins>
          </w:p>
          <w:p w14:paraId="42104EC2" w14:textId="77777777" w:rsidR="00415CB4" w:rsidRPr="00A876AA" w:rsidRDefault="00415CB4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4A0FEE02" w14:textId="77777777" w:rsidR="00415CB4" w:rsidRPr="00A876AA" w:rsidRDefault="00415CB4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7C3D691D" w14:textId="67FC23C4" w:rsidR="008B022B" w:rsidRPr="008B022B" w:rsidRDefault="008B022B" w:rsidP="008B022B">
            <w:pPr>
              <w:spacing w:after="0" w:line="240" w:lineRule="auto"/>
              <w:rPr>
                <w:lang w:val="en-GB"/>
              </w:rPr>
            </w:pPr>
          </w:p>
          <w:p w14:paraId="4D18CD83" w14:textId="396E6DC1" w:rsidR="00415CB4" w:rsidRPr="008B022B" w:rsidRDefault="00415CB4" w:rsidP="00B56DC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24E31" w14:textId="13D87539" w:rsidR="00666B0F" w:rsidRPr="004E609C" w:rsidRDefault="004E609C" w:rsidP="004E609C">
            <w:pPr>
              <w:spacing w:after="0" w:line="240" w:lineRule="auto"/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lastRenderedPageBreak/>
              <w:t>Easter break</w:t>
            </w:r>
          </w:p>
        </w:tc>
      </w:tr>
      <w:tr w:rsidR="00BB5804" w14:paraId="66872F51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05069A28" w:rsidR="007645B8" w:rsidRDefault="0069414C">
            <w:pPr>
              <w:spacing w:after="0" w:line="240" w:lineRule="auto"/>
              <w:jc w:val="center"/>
            </w:pPr>
            <w:r>
              <w:t>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44A3974B" w:rsidR="007645B8" w:rsidRDefault="0069414C">
            <w:pPr>
              <w:spacing w:after="0" w:line="240" w:lineRule="auto"/>
              <w:jc w:val="center"/>
            </w:pPr>
            <w:r>
              <w:t>7.04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5603EC76" w:rsidR="007645B8" w:rsidRDefault="0069414C">
            <w:pPr>
              <w:spacing w:after="0" w:line="240" w:lineRule="auto"/>
              <w:jc w:val="center"/>
            </w:pPr>
            <w:r>
              <w:t>8.04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28C939D9" w:rsidR="007645B8" w:rsidRDefault="0069414C">
            <w:pPr>
              <w:spacing w:after="0" w:line="240" w:lineRule="auto"/>
              <w:jc w:val="center"/>
            </w:pPr>
            <w:r>
              <w:t>9.04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19F9EB5D" w:rsidR="007645B8" w:rsidRDefault="0069414C">
            <w:pPr>
              <w:spacing w:after="0" w:line="240" w:lineRule="auto"/>
              <w:jc w:val="center"/>
            </w:pPr>
            <w:r>
              <w:t>10.04</w:t>
            </w:r>
          </w:p>
        </w:tc>
      </w:tr>
      <w:tr w:rsidR="007645B8" w:rsidRPr="00EA3E43" w14:paraId="5A86C346" w14:textId="77777777" w:rsidTr="00D560CE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354" w:author="karolina.kurnatowska@o365.cm.umk.pl" w:date="2026-01-16T14:01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257"/>
          <w:trPrChange w:id="355" w:author="karolina.kurnatowska@o365.cm.umk.pl" w:date="2026-01-16T14:01:00Z">
            <w:trPr>
              <w:gridBefore w:val="4"/>
              <w:trHeight w:val="257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tcPrChange w:id="356" w:author="karolina.kurnatowska@o365.cm.umk.pl" w:date="2026-01-16T14:01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92D050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6B2F36C7" w14:textId="2AA592E4" w:rsidR="00B840B1" w:rsidRDefault="007577CB" w:rsidP="007577CB">
            <w:pPr>
              <w:shd w:val="clear" w:color="auto" w:fill="FFFFFF" w:themeFill="background1"/>
              <w:jc w:val="center"/>
            </w:pPr>
            <w:r>
              <w:rPr>
                <w:b/>
                <w:bCs/>
              </w:rPr>
              <w:t>Easter break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tcPrChange w:id="357" w:author="karolina.kurnatowska@o365.cm.umk.pl" w:date="2026-01-16T14:01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92D050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0D554FE8" w14:textId="7BAA748E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1CE72211" w14:textId="77777777" w:rsidR="00812926" w:rsidRPr="004E609C" w:rsidRDefault="00812926">
            <w:pPr>
              <w:rPr>
                <w:lang w:val="en-GB"/>
              </w:rPr>
            </w:pPr>
          </w:p>
          <w:p w14:paraId="6ABC5DE0" w14:textId="5674E7D4" w:rsidR="00812926" w:rsidRPr="004E609C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358" w:author="karolina.kurnatowska@o365.cm.umk.pl" w:date="2026-01-16T14:01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3B0BFAE6" w14:textId="77777777" w:rsidR="00953440" w:rsidRPr="00953440" w:rsidRDefault="008C7F82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 xml:space="preserve">12:30-16:15 – Medicinal Chemistry </w:t>
            </w:r>
            <w:r w:rsidRPr="00953440">
              <w:rPr>
                <w:b/>
                <w:bCs/>
                <w:highlight w:val="yellow"/>
                <w:lang w:val="en-GB"/>
              </w:rPr>
              <w:t>laboratory</w:t>
            </w:r>
            <w:r w:rsidRPr="00953440">
              <w:rPr>
                <w:b/>
                <w:bCs/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>street: dr. A. Jurasza, building of pharmacy department, teacher:</w:t>
            </w:r>
            <w:r w:rsidR="00953440" w:rsidRPr="00953440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>Magdalena Wujak</w:t>
            </w:r>
          </w:p>
          <w:p w14:paraId="27B6196D" w14:textId="55A51442" w:rsidR="008C7F82" w:rsidRPr="008B022B" w:rsidRDefault="008C7F82" w:rsidP="008C7F8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76A49DE" w14:textId="5570F052" w:rsidR="00FC1459" w:rsidRPr="004E609C" w:rsidRDefault="003A595B" w:rsidP="008B022B">
            <w:pPr>
              <w:spacing w:after="0" w:line="240" w:lineRule="auto"/>
              <w:jc w:val="center"/>
              <w:rPr>
                <w:lang w:val="en-GB"/>
              </w:rPr>
            </w:pPr>
            <w:ins w:id="359" w:author="wojciech.filipiak@o365.cm.umk.pl" w:date="2026-02-02T12:19:00Z">
              <w:r w:rsidRPr="00DA4D02">
                <w:rPr>
                  <w:color w:val="FFFFFF" w:themeColor="background1"/>
                  <w:shd w:val="clear" w:color="auto" w:fill="7030A0"/>
                  <w:lang w:val="en-GB"/>
                  <w:rPrChange w:id="360" w:author="karolina.kurnatowska@o365.cm.umk.pl" w:date="2026-02-02T12:37:00Z">
                    <w:rPr>
                      <w:lang w:val="en-GB"/>
                    </w:rPr>
                  </w:rPrChange>
                </w:rPr>
                <w:t>16:30-18:15</w:t>
              </w:r>
            </w:ins>
            <w:ins w:id="361" w:author="wojciech.filipiak@o365.cm.umk.pl" w:date="2026-02-02T12:20:00Z">
              <w:r w:rsidRPr="00DA4D02">
                <w:rPr>
                  <w:color w:val="FFFFFF" w:themeColor="background1"/>
                  <w:shd w:val="clear" w:color="auto" w:fill="7030A0"/>
                  <w:lang w:val="en-GB"/>
                  <w:rPrChange w:id="362" w:author="karolina.kurnatowska@o365.cm.umk.pl" w:date="2026-02-02T12:37:00Z">
                    <w:rPr>
                      <w:lang w:val="en-GB"/>
                    </w:rPr>
                  </w:rPrChange>
                </w:rPr>
                <w:t xml:space="preserve"> – Pharmacology and Pharmacodynamics 1</w:t>
              </w:r>
              <w:r w:rsidRPr="00DA4D02">
                <w:rPr>
                  <w:color w:val="FFFFFF" w:themeColor="background1"/>
                  <w:shd w:val="clear" w:color="auto" w:fill="7030A0"/>
                  <w:lang w:val="en-GB"/>
                  <w:rPrChange w:id="363" w:author="karolina.kurnatowska@o365.cm.umk.pl" w:date="2026-02-02T12:37:00Z">
                    <w:rPr>
                      <w:lang w:val="en-GB"/>
                    </w:rPr>
                  </w:rPrChange>
                </w:rPr>
                <w:br/>
                <w:t>stre</w:t>
              </w:r>
            </w:ins>
            <w:ins w:id="364" w:author="wojciech.filipiak@o365.cm.umk.pl" w:date="2026-02-02T12:21:00Z">
              <w:r w:rsidRPr="00DA4D02">
                <w:rPr>
                  <w:color w:val="FFFFFF" w:themeColor="background1"/>
                  <w:shd w:val="clear" w:color="auto" w:fill="7030A0"/>
                  <w:lang w:val="en-GB"/>
                  <w:rPrChange w:id="365" w:author="karolina.kurnatowska@o365.cm.umk.pl" w:date="2026-02-02T12:37:00Z">
                    <w:rPr>
                      <w:lang w:val="en-GB"/>
                    </w:rPr>
                  </w:rPrChange>
                </w:rPr>
                <w:t>et: A. Jurasza 2 (building of Pharmacy), teacher: dr Wojciech Filipiak</w:t>
              </w:r>
            </w:ins>
            <w:ins w:id="366" w:author="wojciech.filipiak@o365.cm.umk.pl" w:date="2026-02-02T12:20:00Z">
              <w:r w:rsidRPr="00DA4D02">
                <w:rPr>
                  <w:color w:val="FFFFFF" w:themeColor="background1"/>
                  <w:lang w:val="en-GB"/>
                  <w:rPrChange w:id="367" w:author="karolina.kurnatowska@o365.cm.umk.pl" w:date="2026-02-02T12:37:00Z">
                    <w:rPr>
                      <w:lang w:val="en-GB"/>
                    </w:rPr>
                  </w:rPrChange>
                </w:rPr>
                <w:t xml:space="preserve"> </w:t>
              </w:r>
            </w:ins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368" w:author="karolina.kurnatowska@o365.cm.umk.pl" w:date="2026-01-16T14:01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38D88114" w14:textId="707070FE" w:rsidR="00DB6B1D" w:rsidRDefault="00DB6B1D">
            <w:pPr>
              <w:shd w:val="clear" w:color="auto" w:fill="4BE18F"/>
              <w:rPr>
                <w:ins w:id="369" w:author="karolina.kurnatowska@o365.cm.umk.pl" w:date="2026-01-22T08:29:00Z"/>
                <w:lang w:val="en-US"/>
              </w:rPr>
              <w:pPrChange w:id="370" w:author="karolina.kurnatowska@o365.cm.umk.pl" w:date="2026-01-22T08:31:00Z">
                <w:pPr/>
              </w:pPrChange>
            </w:pPr>
            <w:ins w:id="371" w:author="karolina.kurnatowska@o365.cm.umk.pl" w:date="2026-01-22T08:29:00Z">
              <w:r w:rsidRPr="00E82585">
                <w:rPr>
                  <w:bCs/>
                  <w:lang w:val="en-GB"/>
                </w:rPr>
                <w:t>8:00-11:45 Drug Form Technology I, laboratory, st</w:t>
              </w:r>
              <w:r>
                <w:rPr>
                  <w:bCs/>
                  <w:lang w:val="en-GB"/>
                </w:rPr>
                <w:t xml:space="preserve">reet: Jurasza 2, room: 210,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097F2FB3" w14:textId="77777777" w:rsidR="00DB6B1D" w:rsidRDefault="00DB6B1D" w:rsidP="00336843">
            <w:pPr>
              <w:rPr>
                <w:ins w:id="372" w:author="karolina.kurnatowska@o365.cm.umk.pl" w:date="2026-01-22T08:32:00Z"/>
                <w:lang w:val="en-US"/>
              </w:rPr>
            </w:pPr>
          </w:p>
          <w:p w14:paraId="40A6EC90" w14:textId="67CCD037" w:rsidR="00336843" w:rsidRPr="004E06C9" w:rsidDel="00DB6B1D" w:rsidRDefault="00336843" w:rsidP="00336843">
            <w:pPr>
              <w:rPr>
                <w:ins w:id="373" w:author="Urszula Marzec-Wróblewska" w:date="2026-01-16T12:35:00Z"/>
                <w:del w:id="374" w:author="karolina.kurnatowska@o365.cm.umk.pl" w:date="2026-01-22T08:32:00Z"/>
                <w:lang w:val="en-US"/>
              </w:rPr>
            </w:pPr>
            <w:ins w:id="375" w:author="Urszula Marzec-Wróblewska" w:date="2026-01-16T12:35:00Z">
              <w:r w:rsidRPr="004E06C9">
                <w:rPr>
                  <w:lang w:val="en-US"/>
                </w:rPr>
                <w:t>12: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0-1</w:t>
              </w:r>
              <w:r>
                <w:rPr>
                  <w:lang w:val="en-US"/>
                </w:rPr>
                <w:t>4</w:t>
              </w:r>
              <w:r w:rsidRPr="004E06C9">
                <w:rPr>
                  <w:lang w:val="en-US"/>
                </w:rPr>
                <w:t>:</w:t>
              </w:r>
              <w:r>
                <w:rPr>
                  <w:lang w:val="en-US"/>
                </w:rPr>
                <w:t>20</w:t>
              </w:r>
            </w:ins>
            <w:ins w:id="376" w:author="karolina.kurnatowska@o365.cm.umk.pl" w:date="2026-01-22T08:32:00Z">
              <w:r w:rsidR="00DB6B1D">
                <w:rPr>
                  <w:lang w:val="en-US"/>
                </w:rPr>
                <w:t xml:space="preserve"> </w:t>
              </w:r>
            </w:ins>
          </w:p>
          <w:p w14:paraId="5ECE2967" w14:textId="77777777" w:rsidR="00336843" w:rsidRPr="004E06C9" w:rsidRDefault="00336843" w:rsidP="00336843">
            <w:pPr>
              <w:rPr>
                <w:ins w:id="377" w:author="Urszula Marzec-Wróblewska" w:date="2026-01-16T12:35:00Z"/>
                <w:lang w:val="en-US"/>
              </w:rPr>
            </w:pPr>
            <w:ins w:id="378" w:author="Urszula Marzec-Wróblewska" w:date="2026-01-16T12:35:00Z">
              <w:r w:rsidRPr="004E06C9">
                <w:rPr>
                  <w:lang w:val="en-US"/>
                </w:rPr>
                <w:t xml:space="preserve">Pharmacokinetics 1755-F3-FKIN-J – </w:t>
              </w:r>
              <w:r w:rsidRPr="00D36197">
                <w:rPr>
                  <w:b/>
                  <w:lang w:val="en-US"/>
                </w:rPr>
                <w:t>Laboratory</w:t>
              </w:r>
            </w:ins>
          </w:p>
          <w:p w14:paraId="26172D23" w14:textId="77777777" w:rsidR="00336843" w:rsidRPr="005E7BBD" w:rsidRDefault="00336843" w:rsidP="00336843">
            <w:pPr>
              <w:rPr>
                <w:ins w:id="379" w:author="Urszula Marzec-Wróblewska" w:date="2026-01-16T12:35:00Z"/>
                <w:lang w:val="en-GB"/>
                <w:rPrChange w:id="380" w:author="karolina.kurnatowska@o365.cm.umk.pl" w:date="2026-01-22T08:50:00Z">
                  <w:rPr>
                    <w:ins w:id="381" w:author="Urszula Marzec-Wróblewska" w:date="2026-01-16T12:35:00Z"/>
                  </w:rPr>
                </w:rPrChange>
              </w:rPr>
            </w:pPr>
            <w:ins w:id="382" w:author="Urszula Marzec-Wróblewska" w:date="2026-01-16T12:35:00Z">
              <w:r w:rsidRPr="004E06C9">
                <w:rPr>
                  <w:lang w:val="en-US"/>
                </w:rPr>
                <w:t xml:space="preserve">street: dr. </w:t>
              </w:r>
              <w:r w:rsidRPr="005E7BBD">
                <w:rPr>
                  <w:lang w:val="en-GB"/>
                  <w:rPrChange w:id="383" w:author="karolina.kurnatowska@o365.cm.umk.pl" w:date="2026-01-22T08:50:00Z">
                    <w:rPr/>
                  </w:rPrChange>
                </w:rPr>
                <w:t xml:space="preserve">A. Jurasza, Dept. of Biopharmacy, room: 128, teacher: </w:t>
              </w:r>
              <w:r>
                <w:fldChar w:fldCharType="begin"/>
              </w:r>
              <w:r w:rsidRPr="005E7BBD">
                <w:rPr>
                  <w:lang w:val="en-GB"/>
                  <w:rPrChange w:id="384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"https://usosweb.umk.pl/kontroler.php?_action=katalog2/osoby/pokazOsobe&amp;os_id=153013" </w:instrText>
              </w:r>
              <w:r>
                <w:fldChar w:fldCharType="separate"/>
              </w:r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385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Andżelika Lorenc</w:t>
              </w:r>
              <w:r>
                <w:fldChar w:fldCharType="end"/>
              </w:r>
              <w:r w:rsidRPr="005E7BBD">
                <w:rPr>
                  <w:rFonts w:ascii="Arial" w:hAnsi="Arial" w:cs="Arial"/>
                  <w:color w:val="06022E"/>
                  <w:sz w:val="23"/>
                  <w:szCs w:val="23"/>
                  <w:shd w:val="clear" w:color="auto" w:fill="FF9999"/>
                  <w:lang w:val="en-GB"/>
                  <w:rPrChange w:id="386" w:author="karolina.kurnatowska@o365.cm.umk.pl" w:date="2026-01-22T08:50:00Z">
                    <w:rPr>
                      <w:rFonts w:ascii="Arial" w:hAnsi="Arial" w:cs="Arial"/>
                      <w:color w:val="06022E"/>
                      <w:sz w:val="23"/>
                      <w:szCs w:val="23"/>
                      <w:shd w:val="clear" w:color="auto" w:fill="FFFFFF"/>
                    </w:rPr>
                  </w:rPrChange>
                </w:rPr>
                <w:t>, </w:t>
              </w:r>
              <w:r>
                <w:fldChar w:fldCharType="begin"/>
              </w:r>
              <w:r w:rsidRPr="005E7BBD">
                <w:rPr>
                  <w:lang w:val="en-GB"/>
                  <w:rPrChange w:id="387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"https://usosweb.umk.pl/kontroler.php?_action=katalog2/osoby/pokazOsobe&amp;os_id=95864" </w:instrText>
              </w:r>
              <w:r>
                <w:fldChar w:fldCharType="separate"/>
              </w:r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388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Urszula Marzec-Wróblewska</w:t>
              </w:r>
              <w:r>
                <w:fldChar w:fldCharType="end"/>
              </w:r>
            </w:ins>
          </w:p>
          <w:p w14:paraId="23A0AE4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389" w:author="karolina.kurnatowska@o365.cm.umk.pl" w:date="2026-01-16T14:01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4EEC19DE" w14:textId="77777777" w:rsidR="00F4538C" w:rsidRPr="008B022B" w:rsidRDefault="00F4538C">
            <w:pPr>
              <w:shd w:val="clear" w:color="auto" w:fill="4BE18F"/>
              <w:rPr>
                <w:ins w:id="390" w:author="karolina.kurnatowska@o365.cm.umk.pl" w:date="2026-01-22T08:39:00Z"/>
                <w:lang w:val="en-GB"/>
              </w:rPr>
              <w:pPrChange w:id="391" w:author="karolina.kurnatowska@o365.cm.umk.pl" w:date="2026-01-22T08:40:00Z">
                <w:pPr>
                  <w:jc w:val="center"/>
                </w:pPr>
              </w:pPrChange>
            </w:pPr>
            <w:ins w:id="392" w:author="karolina.kurnatowska@o365.cm.umk.pl" w:date="2026-01-22T08:39:00Z">
              <w:r w:rsidRPr="00E82585">
                <w:rPr>
                  <w:bCs/>
                  <w:lang w:val="en-GB"/>
                </w:rPr>
                <w:t>8:00-1</w:t>
              </w:r>
              <w:r>
                <w:rPr>
                  <w:bCs/>
                  <w:lang w:val="en-GB"/>
                </w:rPr>
                <w:t>0</w:t>
              </w:r>
              <w:r w:rsidRPr="00E82585">
                <w:rPr>
                  <w:bCs/>
                  <w:lang w:val="en-GB"/>
                </w:rPr>
                <w:t>:</w:t>
              </w:r>
              <w:r>
                <w:rPr>
                  <w:bCs/>
                  <w:lang w:val="en-GB"/>
                </w:rPr>
                <w:t>1</w:t>
              </w:r>
              <w:r w:rsidRPr="00E82585">
                <w:rPr>
                  <w:bCs/>
                  <w:lang w:val="en-GB"/>
                </w:rPr>
                <w:t>5 Drug Form Technology I, l</w:t>
              </w:r>
              <w:r>
                <w:rPr>
                  <w:bCs/>
                  <w:lang w:val="en-GB"/>
                </w:rPr>
                <w:t>ecture</w:t>
              </w:r>
              <w:r w:rsidRPr="00E82585">
                <w:rPr>
                  <w:bCs/>
                  <w:lang w:val="en-GB"/>
                </w:rPr>
                <w:t>, st</w:t>
              </w:r>
              <w:r>
                <w:rPr>
                  <w:bCs/>
                  <w:lang w:val="en-GB"/>
                </w:rPr>
                <w:t xml:space="preserve">reet: Jurasza 2, room: 213,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508173FE" w14:textId="77777777" w:rsidR="007645B8" w:rsidDel="00F4538C" w:rsidRDefault="007645B8" w:rsidP="002951EC">
            <w:pPr>
              <w:rPr>
                <w:del w:id="393" w:author="karolina.kurnatowska@o365.cm.umk.pl" w:date="2026-01-22T08:39:00Z"/>
                <w:lang w:val="en-GB"/>
              </w:rPr>
            </w:pPr>
          </w:p>
          <w:p w14:paraId="6E4F02C6" w14:textId="77777777" w:rsidR="00F4538C" w:rsidRPr="008B022B" w:rsidRDefault="00F4538C">
            <w:pPr>
              <w:rPr>
                <w:ins w:id="394" w:author="karolina.kurnatowska@o365.cm.umk.pl" w:date="2026-01-22T08:40:00Z"/>
                <w:lang w:val="en-GB"/>
              </w:rPr>
            </w:pPr>
          </w:p>
          <w:p w14:paraId="2096073C" w14:textId="7601B74B" w:rsidR="002951EC" w:rsidRPr="004E06C9" w:rsidDel="00F4538C" w:rsidRDefault="002951EC" w:rsidP="002951EC">
            <w:pPr>
              <w:rPr>
                <w:ins w:id="395" w:author="Urszula Marzec-Wróblewska" w:date="2026-01-16T12:09:00Z"/>
                <w:del w:id="396" w:author="karolina.kurnatowska@o365.cm.umk.pl" w:date="2026-01-22T08:40:00Z"/>
                <w:lang w:val="en-US"/>
              </w:rPr>
            </w:pPr>
            <w:ins w:id="397" w:author="Urszula Marzec-Wróblewska" w:date="2026-01-16T12:09:00Z">
              <w:r w:rsidRPr="004E06C9">
                <w:rPr>
                  <w:lang w:val="en-US"/>
                </w:rPr>
                <w:t>12:30-14:00</w:t>
              </w:r>
            </w:ins>
            <w:ins w:id="398" w:author="karolina.kurnatowska@o365.cm.umk.pl" w:date="2026-01-22T08:40:00Z">
              <w:r w:rsidR="00F4538C">
                <w:rPr>
                  <w:lang w:val="en-US"/>
                </w:rPr>
                <w:t xml:space="preserve"> </w:t>
              </w:r>
            </w:ins>
          </w:p>
          <w:p w14:paraId="36A04CC2" w14:textId="77777777" w:rsidR="002951EC" w:rsidRPr="004E06C9" w:rsidRDefault="002951EC" w:rsidP="002951EC">
            <w:pPr>
              <w:rPr>
                <w:ins w:id="399" w:author="Urszula Marzec-Wróblewska" w:date="2026-01-16T12:09:00Z"/>
                <w:lang w:val="en-US"/>
              </w:rPr>
            </w:pPr>
            <w:ins w:id="400" w:author="Urszula Marzec-Wróblewska" w:date="2026-01-16T12:09:00Z">
              <w:r w:rsidRPr="004E06C9">
                <w:rPr>
                  <w:lang w:val="en-US"/>
                </w:rPr>
                <w:t>Pharmacokinetics 1755-F3-FKIN-J – Lecture</w:t>
              </w:r>
            </w:ins>
          </w:p>
          <w:p w14:paraId="3EAD7EA6" w14:textId="77777777" w:rsidR="002951EC" w:rsidRPr="005E7BBD" w:rsidDel="00F12D1E" w:rsidRDefault="002951EC" w:rsidP="002951EC">
            <w:pPr>
              <w:rPr>
                <w:ins w:id="401" w:author="Urszula Marzec-Wróblewska" w:date="2026-01-16T12:09:00Z"/>
                <w:del w:id="402" w:author="karolina.kurnatowska@o365.cm.umk.pl" w:date="2026-01-22T09:03:00Z"/>
                <w:lang w:val="en-GB"/>
                <w:rPrChange w:id="403" w:author="karolina.kurnatowska@o365.cm.umk.pl" w:date="2026-01-22T08:50:00Z">
                  <w:rPr>
                    <w:ins w:id="404" w:author="Urszula Marzec-Wróblewska" w:date="2026-01-16T12:09:00Z"/>
                    <w:del w:id="405" w:author="karolina.kurnatowska@o365.cm.umk.pl" w:date="2026-01-22T09:03:00Z"/>
                  </w:rPr>
                </w:rPrChange>
              </w:rPr>
            </w:pPr>
            <w:ins w:id="406" w:author="Urszula Marzec-Wróblewska" w:date="2026-01-16T12:09:00Z">
              <w:r w:rsidRPr="004E06C9">
                <w:rPr>
                  <w:lang w:val="en-US"/>
                </w:rPr>
                <w:t xml:space="preserve">street: dr. </w:t>
              </w:r>
              <w:r w:rsidRPr="005E7BBD">
                <w:rPr>
                  <w:lang w:val="en-GB"/>
                  <w:rPrChange w:id="407" w:author="karolina.kurnatowska@o365.cm.umk.pl" w:date="2026-01-22T08:50:00Z">
                    <w:rPr/>
                  </w:rPrChange>
                </w:rPr>
                <w:t xml:space="preserve">A. Jurasza, Dept. of Biopharmacy, room: 126, teacher: Urszula Marzec-Wróblewska </w:t>
              </w:r>
            </w:ins>
          </w:p>
          <w:p w14:paraId="664AB175" w14:textId="114BA833" w:rsidR="00666B0F" w:rsidRPr="004E609C" w:rsidRDefault="00666B0F">
            <w:pPr>
              <w:rPr>
                <w:lang w:val="en-GB"/>
              </w:rPr>
              <w:pPrChange w:id="408" w:author="karolina.kurnatowska@o365.cm.umk.pl" w:date="2026-01-22T09:03:00Z">
                <w:pPr>
                  <w:spacing w:after="0" w:line="240" w:lineRule="auto"/>
                  <w:jc w:val="center"/>
                </w:pPr>
              </w:pPrChange>
            </w:pPr>
          </w:p>
        </w:tc>
      </w:tr>
      <w:tr w:rsidR="00BB5804" w14:paraId="7F4C0B2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5134C90F" w:rsidR="007645B8" w:rsidRDefault="0069414C">
            <w:pPr>
              <w:spacing w:after="0" w:line="240" w:lineRule="auto"/>
              <w:jc w:val="center"/>
            </w:pPr>
            <w:r>
              <w:t>13.04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E67CC5B" w:rsidR="007645B8" w:rsidRDefault="0069414C">
            <w:pPr>
              <w:spacing w:after="0" w:line="240" w:lineRule="auto"/>
              <w:jc w:val="center"/>
            </w:pPr>
            <w:r>
              <w:t>14.04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7406ACF6" w:rsidR="007645B8" w:rsidRDefault="0069414C">
            <w:pPr>
              <w:spacing w:after="0" w:line="240" w:lineRule="auto"/>
              <w:jc w:val="center"/>
            </w:pPr>
            <w:r>
              <w:t>15.04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49FD30E2" w:rsidR="007645B8" w:rsidRDefault="0069414C">
            <w:pPr>
              <w:spacing w:after="0" w:line="240" w:lineRule="auto"/>
              <w:jc w:val="center"/>
            </w:pPr>
            <w:r>
              <w:t>16.04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287C93EF" w:rsidR="007645B8" w:rsidRDefault="0069414C">
            <w:pPr>
              <w:spacing w:after="0" w:line="240" w:lineRule="auto"/>
              <w:jc w:val="center"/>
            </w:pPr>
            <w:r>
              <w:t>17.04</w:t>
            </w:r>
          </w:p>
        </w:tc>
      </w:tr>
      <w:tr w:rsidR="007645B8" w:rsidRPr="00336843" w14:paraId="72797EC3" w14:textId="77777777" w:rsidTr="00BB562C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409" w:author="karolina.kurnatowska@o365.cm.umk.pl" w:date="2026-01-27T11:31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257"/>
          <w:trPrChange w:id="410" w:author="karolina.kurnatowska@o365.cm.umk.pl" w:date="2026-01-27T11:31:00Z">
            <w:trPr>
              <w:gridBefore w:val="4"/>
              <w:trHeight w:val="257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FF"/>
            <w:tcMar>
              <w:top w:w="80" w:type="dxa"/>
              <w:left w:w="80" w:type="dxa"/>
              <w:bottom w:w="80" w:type="dxa"/>
              <w:right w:w="80" w:type="dxa"/>
            </w:tcMar>
            <w:tcPrChange w:id="411" w:author="karolina.kurnatowska@o365.cm.umk.pl" w:date="2026-01-27T11:31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1CB4BD99" w14:textId="321A865F" w:rsidR="00222C85" w:rsidRDefault="00BB562C" w:rsidP="00BB562C">
            <w:pPr>
              <w:jc w:val="center"/>
              <w:rPr>
                <w:ins w:id="412" w:author="karolina.kurnatowska@o365.cm.umk.pl" w:date="2026-01-27T11:34:00Z"/>
                <w:b/>
                <w:bCs/>
                <w:lang w:val="en-US"/>
              </w:rPr>
            </w:pPr>
            <w:ins w:id="413" w:author="karolina.kurnatowska@o365.cm.umk.pl" w:date="2026-01-27T11:31:00Z">
              <w:r>
                <w:rPr>
                  <w:lang w:val="en-GB"/>
                </w:rPr>
                <w:t xml:space="preserve">10:30-12:45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414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>Diagnostic Pathomorphology</w:t>
              </w:r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265C19EE" w14:textId="77777777" w:rsidR="00BB562C" w:rsidRDefault="00BB562C" w:rsidP="00BB562C">
            <w:pPr>
              <w:jc w:val="center"/>
              <w:rPr>
                <w:ins w:id="415" w:author="karolina.kurnatowska@o365.cm.umk.pl" w:date="2026-01-27T11:34:00Z"/>
                <w:b/>
                <w:bCs/>
                <w:lang w:val="en-US"/>
              </w:rPr>
            </w:pPr>
          </w:p>
          <w:p w14:paraId="6D5869DA" w14:textId="77777777" w:rsidR="00BB562C" w:rsidRDefault="00BB562C" w:rsidP="00BB562C">
            <w:pPr>
              <w:jc w:val="center"/>
              <w:rPr>
                <w:ins w:id="416" w:author="karolina.kurnatowska@o365.cm.umk.pl" w:date="2026-01-27T11:34:00Z"/>
                <w:b/>
                <w:bCs/>
                <w:lang w:val="en-US"/>
              </w:rPr>
            </w:pPr>
          </w:p>
          <w:p w14:paraId="42A5B6A0" w14:textId="77777777" w:rsidR="00BB562C" w:rsidRDefault="00BB562C" w:rsidP="00BB562C">
            <w:pPr>
              <w:jc w:val="center"/>
              <w:rPr>
                <w:ins w:id="417" w:author="karolina.kurnatowska@o365.cm.umk.pl" w:date="2026-01-27T11:34:00Z"/>
                <w:b/>
                <w:bCs/>
                <w:lang w:val="en-US"/>
              </w:rPr>
            </w:pPr>
          </w:p>
          <w:p w14:paraId="40A24D1C" w14:textId="77777777" w:rsidR="00BB562C" w:rsidRDefault="00BB562C" w:rsidP="00BB562C">
            <w:pPr>
              <w:jc w:val="center"/>
              <w:rPr>
                <w:ins w:id="418" w:author="karolina.kurnatowska@o365.cm.umk.pl" w:date="2026-01-27T11:34:00Z"/>
                <w:b/>
                <w:bCs/>
                <w:lang w:val="en-US"/>
              </w:rPr>
            </w:pPr>
          </w:p>
          <w:p w14:paraId="3CF3790F" w14:textId="77777777" w:rsidR="00BB562C" w:rsidRDefault="00BB562C" w:rsidP="00BB562C">
            <w:pPr>
              <w:jc w:val="center"/>
              <w:rPr>
                <w:ins w:id="419" w:author="karolina.kurnatowska@o365.cm.umk.pl" w:date="2026-01-27T11:34:00Z"/>
                <w:b/>
                <w:bCs/>
                <w:lang w:val="en-US"/>
              </w:rPr>
            </w:pPr>
          </w:p>
          <w:p w14:paraId="44195BD1" w14:textId="77777777" w:rsidR="00BB562C" w:rsidRDefault="00BB562C" w:rsidP="00BB562C">
            <w:pPr>
              <w:jc w:val="center"/>
              <w:rPr>
                <w:ins w:id="420" w:author="karolina.kurnatowska@o365.cm.umk.pl" w:date="2026-01-27T11:34:00Z"/>
                <w:b/>
                <w:bCs/>
                <w:lang w:val="en-US"/>
              </w:rPr>
            </w:pPr>
          </w:p>
          <w:p w14:paraId="7C94B840" w14:textId="77777777" w:rsidR="00BB562C" w:rsidRDefault="00BB562C" w:rsidP="00BB562C">
            <w:pPr>
              <w:jc w:val="center"/>
              <w:rPr>
                <w:ins w:id="421" w:author="karolina.kurnatowska@o365.cm.umk.pl" w:date="2026-01-27T11:34:00Z"/>
                <w:b/>
                <w:bCs/>
                <w:lang w:val="en-US"/>
              </w:rPr>
            </w:pPr>
          </w:p>
          <w:p w14:paraId="7B96FA6A" w14:textId="77777777" w:rsidR="00BB562C" w:rsidRDefault="00BB562C" w:rsidP="00BB562C">
            <w:pPr>
              <w:jc w:val="center"/>
              <w:rPr>
                <w:ins w:id="422" w:author="karolina.kurnatowska@o365.cm.umk.pl" w:date="2026-01-27T11:34:00Z"/>
                <w:b/>
                <w:bCs/>
                <w:lang w:val="en-US"/>
              </w:rPr>
            </w:pPr>
          </w:p>
          <w:p w14:paraId="23554C7C" w14:textId="78489D43" w:rsidR="00BB562C" w:rsidRPr="008B022B" w:rsidRDefault="00BB562C">
            <w:pPr>
              <w:jc w:val="center"/>
              <w:rPr>
                <w:lang w:val="en-GB"/>
              </w:rPr>
              <w:pPrChange w:id="423" w:author="karolina.kurnatowska@o365.cm.umk.pl" w:date="2026-01-27T11:31:00Z">
                <w:pPr/>
              </w:pPrChange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424" w:author="karolina.kurnatowska@o365.cm.umk.pl" w:date="2026-01-27T11:31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1A63FF33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09420C51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D3AEA68" w14:textId="26885014" w:rsidR="007645B8" w:rsidRPr="008B022B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425" w:author="karolina.kurnatowska@o365.cm.umk.pl" w:date="2026-01-27T11:31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54AC3208" w14:textId="038050B6" w:rsidR="00A876AA" w:rsidRPr="00A876AA" w:rsidRDefault="00A876AA" w:rsidP="00A876AA">
            <w:pPr>
              <w:spacing w:after="0" w:line="240" w:lineRule="auto"/>
              <w:jc w:val="center"/>
              <w:rPr>
                <w:highlight w:val="cyan"/>
                <w:lang w:val="en-GB"/>
              </w:rPr>
            </w:pPr>
            <w:r w:rsidRPr="00A876AA">
              <w:rPr>
                <w:highlight w:val="cyan"/>
                <w:lang w:val="en-GB"/>
              </w:rPr>
              <w:t xml:space="preserve">10:00-12:15 Medicinal Chemistry </w:t>
            </w:r>
            <w:r w:rsidRPr="00953440">
              <w:rPr>
                <w:b/>
                <w:bCs/>
                <w:highlight w:val="cyan"/>
                <w:lang w:val="en-GB"/>
              </w:rPr>
              <w:t>Lecture</w:t>
            </w:r>
            <w:r w:rsidR="00953440">
              <w:rPr>
                <w:highlight w:val="cyan"/>
                <w:lang w:val="en-GB"/>
              </w:rPr>
              <w:t xml:space="preserve"> street: dr. A. Jurasza, </w:t>
            </w:r>
            <w:r w:rsidR="00F134C5" w:rsidRPr="00D3145B">
              <w:rPr>
                <w:highlight w:val="cyan"/>
                <w:lang w:val="en-GB"/>
              </w:rPr>
              <w:t>Dept. of Medicinal Chemistry</w:t>
            </w:r>
            <w:r w:rsidR="00F134C5">
              <w:rPr>
                <w:highlight w:val="cyan"/>
                <w:lang w:val="en-GB"/>
              </w:rPr>
              <w:t>, room: 16/17, teacher:</w:t>
            </w:r>
            <w:r w:rsidR="00F134C5" w:rsidRPr="00953440">
              <w:rPr>
                <w:rFonts w:eastAsia="Times New Roman" w:cstheme="minorBidi"/>
                <w:color w:val="auto"/>
                <w:kern w:val="2"/>
                <w:szCs w:val="21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ins w:id="426" w:author="mwujak@o365.cm.umk.pl" w:date="2026-01-12T11:37:00Z">
              <w:r w:rsidR="004678BD">
                <w:rPr>
                  <w:highlight w:val="cyan"/>
                  <w:lang w:val="en-GB"/>
                </w:rPr>
                <w:t>Michał Marszałł</w:t>
              </w:r>
            </w:ins>
            <w:del w:id="427" w:author="mwujak@o365.cm.umk.pl" w:date="2026-01-12T11:37:00Z">
              <w:r w:rsidR="00F134C5" w:rsidRPr="00953440" w:rsidDel="004678BD">
                <w:rPr>
                  <w:highlight w:val="cyan"/>
                  <w:lang w:val="en-GB"/>
                </w:rPr>
                <w:delText>Magdalena Wujak</w:delText>
              </w:r>
            </w:del>
          </w:p>
          <w:p w14:paraId="6D083EC3" w14:textId="77777777" w:rsidR="00A876AA" w:rsidRDefault="00A876AA" w:rsidP="00A876AA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</w:p>
          <w:p w14:paraId="3907057D" w14:textId="77777777" w:rsidR="00953440" w:rsidRPr="00953440" w:rsidRDefault="00A876AA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>12:30-16:15 – Medicinal Chemistry</w:t>
            </w:r>
            <w:r w:rsidRPr="00953440">
              <w:rPr>
                <w:b/>
                <w:bCs/>
                <w:highlight w:val="yellow"/>
                <w:lang w:val="en-GB"/>
              </w:rPr>
              <w:t xml:space="preserve"> Laboratory</w:t>
            </w:r>
            <w:r w:rsidRPr="00953440">
              <w:rPr>
                <w:b/>
                <w:bCs/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>street: dr. A. Jurasza, building of pharmacy department, teacher:</w:t>
            </w:r>
            <w:r w:rsidR="00953440" w:rsidRPr="00953440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>Magdalena Wujak</w:t>
            </w:r>
          </w:p>
          <w:p w14:paraId="705CA138" w14:textId="5D6A5A42" w:rsidR="00A876AA" w:rsidRDefault="00A876AA" w:rsidP="00A876AA">
            <w:pPr>
              <w:spacing w:after="0" w:line="240" w:lineRule="auto"/>
              <w:jc w:val="center"/>
              <w:rPr>
                <w:ins w:id="428" w:author="wojciech.filipiak@o365.cm.umk.pl" w:date="2026-02-02T12:22:00Z"/>
                <w:lang w:val="en-GB"/>
              </w:rPr>
            </w:pPr>
          </w:p>
          <w:p w14:paraId="55F1BD90" w14:textId="00195096" w:rsidR="003A595B" w:rsidRPr="00DA4D02" w:rsidRDefault="003A595B">
            <w:pPr>
              <w:shd w:val="clear" w:color="auto" w:fill="7030A0"/>
              <w:spacing w:after="0" w:line="240" w:lineRule="auto"/>
              <w:jc w:val="center"/>
              <w:rPr>
                <w:color w:val="FFFFFF" w:themeColor="background1"/>
                <w:lang w:val="en-GB"/>
                <w:rPrChange w:id="429" w:author="karolina.kurnatowska@o365.cm.umk.pl" w:date="2026-02-02T12:38:00Z">
                  <w:rPr>
                    <w:lang w:val="en-GB"/>
                  </w:rPr>
                </w:rPrChange>
              </w:rPr>
              <w:pPrChange w:id="430" w:author="karolina.kurnatowska@o365.cm.umk.pl" w:date="2026-02-02T12:38:00Z">
                <w:pPr>
                  <w:spacing w:after="0" w:line="240" w:lineRule="auto"/>
                  <w:jc w:val="center"/>
                </w:pPr>
              </w:pPrChange>
            </w:pPr>
            <w:ins w:id="431" w:author="wojciech.filipiak@o365.cm.umk.pl" w:date="2026-02-02T12:22:00Z">
              <w:r w:rsidRPr="00DA4D02">
                <w:rPr>
                  <w:color w:val="FFFFFF" w:themeColor="background1"/>
                  <w:lang w:val="en-GB"/>
                  <w:rPrChange w:id="432" w:author="karolina.kurnatowska@o365.cm.umk.pl" w:date="2026-02-02T12:38:00Z">
                    <w:rPr>
                      <w:lang w:val="en-GB"/>
                    </w:rPr>
                  </w:rPrChange>
                </w:rPr>
                <w:lastRenderedPageBreak/>
                <w:t>16:30-18:15 – Pharmacology and Pharmacodynamics 1</w:t>
              </w:r>
              <w:r w:rsidRPr="00DA4D02">
                <w:rPr>
                  <w:color w:val="FFFFFF" w:themeColor="background1"/>
                  <w:lang w:val="en-GB"/>
                  <w:rPrChange w:id="433" w:author="karolina.kurnatowska@o365.cm.umk.pl" w:date="2026-02-02T12:38:00Z">
                    <w:rPr>
                      <w:lang w:val="en-GB"/>
                    </w:rPr>
                  </w:rPrChange>
                </w:rPr>
                <w:br/>
                <w:t>street: A. Jurasza 2 (building of Pharmacy), teacher: dr Wojciech Filipiak</w:t>
              </w:r>
            </w:ins>
          </w:p>
          <w:p w14:paraId="7AC132B6" w14:textId="7E7D309B" w:rsidR="007645B8" w:rsidRPr="008B022B" w:rsidDel="003A595B" w:rsidRDefault="007645B8">
            <w:pPr>
              <w:rPr>
                <w:del w:id="434" w:author="wojciech.filipiak@o365.cm.umk.pl" w:date="2026-02-02T12:22:00Z"/>
                <w:lang w:val="en-GB"/>
              </w:rPr>
            </w:pPr>
          </w:p>
          <w:p w14:paraId="783F4975" w14:textId="67AD272A" w:rsidR="00FC1459" w:rsidRPr="00A876AA" w:rsidRDefault="00FC1459" w:rsidP="008B022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435" w:author="karolina.kurnatowska@o365.cm.umk.pl" w:date="2026-01-27T11:31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0A774C90" w14:textId="5C092F53" w:rsidR="00DB6B1D" w:rsidRDefault="00DB6B1D">
            <w:pPr>
              <w:shd w:val="clear" w:color="auto" w:fill="4BE18F"/>
              <w:rPr>
                <w:ins w:id="436" w:author="karolina.kurnatowska@o365.cm.umk.pl" w:date="2026-01-22T08:29:00Z"/>
                <w:lang w:val="en-US"/>
              </w:rPr>
              <w:pPrChange w:id="437" w:author="karolina.kurnatowska@o365.cm.umk.pl" w:date="2026-01-22T08:31:00Z">
                <w:pPr/>
              </w:pPrChange>
            </w:pPr>
            <w:ins w:id="438" w:author="karolina.kurnatowska@o365.cm.umk.pl" w:date="2026-01-22T08:29:00Z">
              <w:r w:rsidRPr="00E82585">
                <w:rPr>
                  <w:bCs/>
                  <w:lang w:val="en-GB"/>
                </w:rPr>
                <w:lastRenderedPageBreak/>
                <w:t>8:00-11:45 Drug Form Technology I, laboratory, st</w:t>
              </w:r>
              <w:r>
                <w:rPr>
                  <w:bCs/>
                  <w:lang w:val="en-GB"/>
                </w:rPr>
                <w:t xml:space="preserve">reet: Jurasza 2, room: 210,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4B237713" w14:textId="77777777" w:rsidR="00DB6B1D" w:rsidRDefault="00DB6B1D" w:rsidP="00336843">
            <w:pPr>
              <w:rPr>
                <w:ins w:id="439" w:author="karolina.kurnatowska@o365.cm.umk.pl" w:date="2026-01-22T08:32:00Z"/>
                <w:lang w:val="en-US"/>
              </w:rPr>
            </w:pPr>
          </w:p>
          <w:p w14:paraId="563BB2D0" w14:textId="407B0960" w:rsidR="00336843" w:rsidRPr="004E06C9" w:rsidDel="000E5195" w:rsidRDefault="00336843" w:rsidP="00336843">
            <w:pPr>
              <w:rPr>
                <w:ins w:id="440" w:author="Urszula Marzec-Wróblewska" w:date="2026-01-16T12:35:00Z"/>
                <w:del w:id="441" w:author="karolina.kurnatowska@o365.cm.umk.pl" w:date="2026-01-16T13:59:00Z"/>
                <w:lang w:val="en-US"/>
              </w:rPr>
            </w:pPr>
            <w:ins w:id="442" w:author="Urszula Marzec-Wróblewska" w:date="2026-01-16T12:35:00Z">
              <w:r w:rsidRPr="004E06C9">
                <w:rPr>
                  <w:lang w:val="en-US"/>
                </w:rPr>
                <w:t>12: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0-1</w:t>
              </w:r>
              <w:r>
                <w:rPr>
                  <w:lang w:val="en-US"/>
                </w:rPr>
                <w:t>4</w:t>
              </w:r>
              <w:r w:rsidRPr="004E06C9">
                <w:rPr>
                  <w:lang w:val="en-US"/>
                </w:rPr>
                <w:t>:</w:t>
              </w:r>
              <w:r>
                <w:rPr>
                  <w:lang w:val="en-US"/>
                </w:rPr>
                <w:t>20</w:t>
              </w:r>
            </w:ins>
            <w:ins w:id="443" w:author="karolina.kurnatowska@o365.cm.umk.pl" w:date="2026-01-16T13:59:00Z">
              <w:r w:rsidR="000E5195">
                <w:rPr>
                  <w:lang w:val="en-US"/>
                </w:rPr>
                <w:t xml:space="preserve"> </w:t>
              </w:r>
            </w:ins>
          </w:p>
          <w:p w14:paraId="4B47C521" w14:textId="77777777" w:rsidR="00336843" w:rsidRPr="004E06C9" w:rsidRDefault="00336843" w:rsidP="00336843">
            <w:pPr>
              <w:rPr>
                <w:ins w:id="444" w:author="Urszula Marzec-Wróblewska" w:date="2026-01-16T12:35:00Z"/>
                <w:lang w:val="en-US"/>
              </w:rPr>
            </w:pPr>
            <w:ins w:id="445" w:author="Urszula Marzec-Wróblewska" w:date="2026-01-16T12:35:00Z">
              <w:r w:rsidRPr="004E06C9">
                <w:rPr>
                  <w:lang w:val="en-US"/>
                </w:rPr>
                <w:t xml:space="preserve">Pharmacokinetics 1755-F3-FKIN-J – </w:t>
              </w:r>
              <w:r w:rsidRPr="00D36197">
                <w:rPr>
                  <w:b/>
                  <w:lang w:val="en-US"/>
                </w:rPr>
                <w:t>Laboratory</w:t>
              </w:r>
            </w:ins>
          </w:p>
          <w:p w14:paraId="1B626E96" w14:textId="77777777" w:rsidR="00336843" w:rsidRPr="005E7BBD" w:rsidRDefault="00336843" w:rsidP="00336843">
            <w:pPr>
              <w:rPr>
                <w:ins w:id="446" w:author="Urszula Marzec-Wróblewska" w:date="2026-01-16T12:35:00Z"/>
                <w:lang w:val="en-US"/>
                <w:rPrChange w:id="447" w:author="karolina.kurnatowska@o365.cm.umk.pl" w:date="2026-01-22T08:50:00Z">
                  <w:rPr>
                    <w:ins w:id="448" w:author="Urszula Marzec-Wróblewska" w:date="2026-01-16T12:35:00Z"/>
                  </w:rPr>
                </w:rPrChange>
              </w:rPr>
            </w:pPr>
            <w:ins w:id="449" w:author="Urszula Marzec-Wróblewska" w:date="2026-01-16T12:35:00Z">
              <w:r w:rsidRPr="004E06C9">
                <w:rPr>
                  <w:lang w:val="en-US"/>
                </w:rPr>
                <w:t xml:space="preserve">street: dr. </w:t>
              </w:r>
              <w:r w:rsidRPr="005E7BBD">
                <w:rPr>
                  <w:lang w:val="en-US"/>
                  <w:rPrChange w:id="450" w:author="karolina.kurnatowska@o365.cm.umk.pl" w:date="2026-01-22T08:50:00Z">
                    <w:rPr/>
                  </w:rPrChange>
                </w:rPr>
                <w:t xml:space="preserve">A. Jurasza, Dept. of Biopharmacy, room: 128, teacher: </w:t>
              </w:r>
              <w:r w:rsidRPr="00D560CE">
                <w:rPr>
                  <w:shd w:val="clear" w:color="auto" w:fill="FF9999"/>
                  <w:rPrChange w:id="451" w:author="karolina.kurnatowska@o365.cm.umk.pl" w:date="2026-01-16T14:01:00Z">
                    <w:rPr/>
                  </w:rPrChange>
                </w:rPr>
                <w:fldChar w:fldCharType="begin"/>
              </w:r>
              <w:r w:rsidRPr="005E7BBD">
                <w:rPr>
                  <w:shd w:val="clear" w:color="auto" w:fill="FF9999"/>
                  <w:lang w:val="en-US"/>
                  <w:rPrChange w:id="452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"https://usosweb.umk.pl/kontroler.php?_action=katalog2/osoby/pokazOsobe&amp;os_id=153013" </w:instrText>
              </w:r>
              <w:r w:rsidRPr="00585610">
                <w:rPr>
                  <w:shd w:val="clear" w:color="auto" w:fill="FF9999"/>
                </w:rPr>
              </w:r>
              <w:r w:rsidRPr="00D560CE">
                <w:rPr>
                  <w:shd w:val="clear" w:color="auto" w:fill="FF9999"/>
                  <w:rPrChange w:id="453" w:author="karolina.kurnatowska@o365.cm.umk.pl" w:date="2026-01-16T14:01:00Z">
                    <w:rPr/>
                  </w:rPrChange>
                </w:rPr>
                <w:fldChar w:fldCharType="separate"/>
              </w:r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shd w:val="clear" w:color="auto" w:fill="FF9999"/>
                  <w:lang w:val="en-US"/>
                  <w:rPrChange w:id="454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Andżelika Lorenc</w:t>
              </w:r>
              <w:r w:rsidRPr="00D560CE">
                <w:rPr>
                  <w:shd w:val="clear" w:color="auto" w:fill="FF9999"/>
                  <w:rPrChange w:id="455" w:author="karolina.kurnatowska@o365.cm.umk.pl" w:date="2026-01-16T14:01:00Z">
                    <w:rPr/>
                  </w:rPrChange>
                </w:rPr>
                <w:fldChar w:fldCharType="end"/>
              </w:r>
              <w:r w:rsidRPr="005E7BBD">
                <w:rPr>
                  <w:rFonts w:ascii="Arial" w:hAnsi="Arial" w:cs="Arial"/>
                  <w:color w:val="06022E"/>
                  <w:sz w:val="23"/>
                  <w:szCs w:val="23"/>
                  <w:shd w:val="clear" w:color="auto" w:fill="FF9999"/>
                  <w:lang w:val="en-US"/>
                  <w:rPrChange w:id="456" w:author="karolina.kurnatowska@o365.cm.umk.pl" w:date="2026-01-22T08:50:00Z">
                    <w:rPr>
                      <w:rFonts w:ascii="Arial" w:hAnsi="Arial" w:cs="Arial"/>
                      <w:color w:val="06022E"/>
                      <w:sz w:val="23"/>
                      <w:szCs w:val="23"/>
                      <w:shd w:val="clear" w:color="auto" w:fill="FFFFFF"/>
                    </w:rPr>
                  </w:rPrChange>
                </w:rPr>
                <w:t>, </w:t>
              </w:r>
              <w:r>
                <w:fldChar w:fldCharType="begin"/>
              </w:r>
              <w:r w:rsidRPr="005E7BBD">
                <w:rPr>
                  <w:lang w:val="en-US"/>
                  <w:rPrChange w:id="457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"https://usosweb.umk.pl/kontroler.php?_action=katalog2/osoby/pokazOsobe&amp;os_id=95864" </w:instrText>
              </w:r>
              <w:r>
                <w:fldChar w:fldCharType="separate"/>
              </w:r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US"/>
                  <w:rPrChange w:id="458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Urszula Marzec-Wróblewska</w:t>
              </w:r>
              <w:r>
                <w:fldChar w:fldCharType="end"/>
              </w:r>
            </w:ins>
          </w:p>
          <w:p w14:paraId="2EF1F7C1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459" w:author="karolina.kurnatowska@o365.cm.umk.pl" w:date="2026-01-27T11:31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136C3CBC" w14:textId="77777777" w:rsidR="00F4538C" w:rsidRPr="008B022B" w:rsidRDefault="00F4538C" w:rsidP="00F4538C">
            <w:pPr>
              <w:shd w:val="clear" w:color="auto" w:fill="4BE18F"/>
              <w:rPr>
                <w:ins w:id="460" w:author="karolina.kurnatowska@o365.cm.umk.pl" w:date="2026-01-22T08:40:00Z"/>
                <w:lang w:val="en-GB"/>
              </w:rPr>
            </w:pPr>
            <w:ins w:id="461" w:author="karolina.kurnatowska@o365.cm.umk.pl" w:date="2026-01-22T08:40:00Z">
              <w:r w:rsidRPr="00E82585">
                <w:rPr>
                  <w:bCs/>
                  <w:lang w:val="en-GB"/>
                </w:rPr>
                <w:lastRenderedPageBreak/>
                <w:t>8:00-1</w:t>
              </w:r>
              <w:r>
                <w:rPr>
                  <w:bCs/>
                  <w:lang w:val="en-GB"/>
                </w:rPr>
                <w:t>0</w:t>
              </w:r>
              <w:r w:rsidRPr="00E82585">
                <w:rPr>
                  <w:bCs/>
                  <w:lang w:val="en-GB"/>
                </w:rPr>
                <w:t>:</w:t>
              </w:r>
              <w:r>
                <w:rPr>
                  <w:bCs/>
                  <w:lang w:val="en-GB"/>
                </w:rPr>
                <w:t>1</w:t>
              </w:r>
              <w:r w:rsidRPr="00E82585">
                <w:rPr>
                  <w:bCs/>
                  <w:lang w:val="en-GB"/>
                </w:rPr>
                <w:t>5 Drug Form Technology I, l</w:t>
              </w:r>
              <w:r>
                <w:rPr>
                  <w:bCs/>
                  <w:lang w:val="en-GB"/>
                </w:rPr>
                <w:t>ecture</w:t>
              </w:r>
              <w:r w:rsidRPr="00E82585">
                <w:rPr>
                  <w:bCs/>
                  <w:lang w:val="en-GB"/>
                </w:rPr>
                <w:t>, st</w:t>
              </w:r>
              <w:r>
                <w:rPr>
                  <w:bCs/>
                  <w:lang w:val="en-GB"/>
                </w:rPr>
                <w:t xml:space="preserve">reet: Jurasza 2, room: 213,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458A91B2" w14:textId="77777777" w:rsidR="007645B8" w:rsidRPr="008B022B" w:rsidRDefault="007645B8">
            <w:pPr>
              <w:rPr>
                <w:lang w:val="en-GB"/>
              </w:rPr>
            </w:pPr>
          </w:p>
          <w:p w14:paraId="6EFBCDB8" w14:textId="77777777" w:rsidR="00666B0F" w:rsidRPr="008B022B" w:rsidRDefault="00666B0F">
            <w:pPr>
              <w:rPr>
                <w:lang w:val="en-GB"/>
              </w:rPr>
            </w:pPr>
          </w:p>
          <w:p w14:paraId="13BA7079" w14:textId="700445EF" w:rsidR="00666B0F" w:rsidRPr="00A876AA" w:rsidRDefault="00666B0F" w:rsidP="008B022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BB5804" w14:paraId="193049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2EF90765" w:rsidR="007645B8" w:rsidRDefault="0069414C" w:rsidP="007A677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53197367" w:rsidR="007645B8" w:rsidRDefault="0069414C">
            <w:pPr>
              <w:spacing w:after="0" w:line="240" w:lineRule="auto"/>
              <w:jc w:val="center"/>
            </w:pPr>
            <w:r>
              <w:t>21.04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2E30CCD7" w:rsidR="007645B8" w:rsidRDefault="0069414C">
            <w:pPr>
              <w:spacing w:after="0" w:line="240" w:lineRule="auto"/>
              <w:jc w:val="center"/>
            </w:pPr>
            <w:r>
              <w:t>22.04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32AD4C5F" w:rsidR="007645B8" w:rsidRDefault="0069414C">
            <w:pPr>
              <w:spacing w:after="0" w:line="240" w:lineRule="auto"/>
              <w:jc w:val="center"/>
            </w:pPr>
            <w:r>
              <w:t>23.04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36A7A5CA" w:rsidR="007645B8" w:rsidRDefault="0069414C">
            <w:pPr>
              <w:spacing w:after="0" w:line="240" w:lineRule="auto"/>
              <w:jc w:val="center"/>
            </w:pPr>
            <w:r>
              <w:t>24.04</w:t>
            </w:r>
          </w:p>
        </w:tc>
      </w:tr>
      <w:tr w:rsidR="007645B8" w:rsidRPr="00336843" w14:paraId="38EB462E" w14:textId="77777777" w:rsidTr="00D560CE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462" w:author="karolina.kurnatowska@o365.cm.umk.pl" w:date="2026-01-16T14:01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257"/>
          <w:trPrChange w:id="463" w:author="karolina.kurnatowska@o365.cm.umk.pl" w:date="2026-01-16T14:01:00Z">
            <w:trPr>
              <w:gridBefore w:val="4"/>
              <w:trHeight w:val="257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464" w:author="karolina.kurnatowska@o365.cm.umk.pl" w:date="2026-01-16T14:01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6E7E004F" w14:textId="7C2A13D3" w:rsidR="00BB562C" w:rsidRPr="00780B03" w:rsidRDefault="0004507F" w:rsidP="00BB562C">
            <w:pPr>
              <w:shd w:val="clear" w:color="auto" w:fill="FFD966" w:themeFill="accent4" w:themeFillTint="99"/>
              <w:spacing w:after="0" w:line="240" w:lineRule="auto"/>
              <w:jc w:val="center"/>
              <w:rPr>
                <w:ins w:id="465" w:author="karolina.kurnatowska@o365.cm.umk.pl" w:date="2026-01-27T11:32:00Z"/>
                <w:b/>
                <w:bCs/>
                <w:lang w:val="en-US"/>
              </w:rPr>
            </w:pPr>
            <w:ins w:id="466" w:author="karolina.kurnatowska@o365.cm.umk.pl" w:date="2026-01-28T12:03:00Z">
              <w:r>
                <w:rPr>
                  <w:lang w:val="en-US"/>
                </w:rPr>
                <w:t>13</w:t>
              </w:r>
            </w:ins>
            <w:ins w:id="467" w:author="karolina.kurnatowska@o365.cm.umk.pl" w:date="2026-01-27T11:32:00Z">
              <w:r w:rsidR="00BB562C" w:rsidRPr="00A43BEC">
                <w:rPr>
                  <w:lang w:val="en-US"/>
                </w:rPr>
                <w:t>:00- 1</w:t>
              </w:r>
            </w:ins>
            <w:ins w:id="468" w:author="karolina.kurnatowska@o365.cm.umk.pl" w:date="2026-01-28T12:03:00Z">
              <w:r>
                <w:rPr>
                  <w:lang w:val="en-US"/>
                </w:rPr>
                <w:t>5</w:t>
              </w:r>
            </w:ins>
            <w:ins w:id="469" w:author="karolina.kurnatowska@o365.cm.umk.pl" w:date="2026-01-27T11:32:00Z">
              <w:r w:rsidR="00BB562C" w:rsidRPr="00A43BEC">
                <w:rPr>
                  <w:lang w:val="en-US"/>
                </w:rPr>
                <w:t xml:space="preserve">:15 Pharmacognosy </w:t>
              </w:r>
              <w:r w:rsidR="00BB562C" w:rsidRPr="00A43BEC">
                <w:rPr>
                  <w:b/>
                  <w:bCs/>
                  <w:lang w:val="en-US"/>
                </w:rPr>
                <w:t>lecture</w:t>
              </w:r>
            </w:ins>
            <w:ins w:id="470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>Diagnostic Pathomorphology</w:t>
              </w:r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72DEBA47" w14:textId="62D4B3C7" w:rsidR="00BB562C" w:rsidRPr="00A43BEC" w:rsidRDefault="00BB562C" w:rsidP="00BB562C">
            <w:pPr>
              <w:shd w:val="clear" w:color="auto" w:fill="3399FF"/>
              <w:spacing w:after="0" w:line="240" w:lineRule="auto"/>
              <w:jc w:val="center"/>
              <w:rPr>
                <w:ins w:id="471" w:author="karolina.kurnatowska@o365.cm.umk.pl" w:date="2026-01-27T11:32:00Z"/>
                <w:b/>
                <w:bCs/>
                <w:lang w:val="en-US"/>
              </w:rPr>
            </w:pPr>
            <w:ins w:id="472" w:author="karolina.kurnatowska@o365.cm.umk.pl" w:date="2026-01-27T11:32:00Z">
              <w:r>
                <w:rPr>
                  <w:lang w:val="en-GB"/>
                </w:rPr>
                <w:t>1</w:t>
              </w:r>
            </w:ins>
            <w:ins w:id="473" w:author="karolina.kurnatowska@o365.cm.umk.pl" w:date="2026-01-28T12:03:00Z">
              <w:r w:rsidR="0004507F">
                <w:rPr>
                  <w:lang w:val="en-GB"/>
                </w:rPr>
                <w:t>5</w:t>
              </w:r>
            </w:ins>
            <w:ins w:id="474" w:author="karolina.kurnatowska@o365.cm.umk.pl" w:date="2026-01-27T11:32:00Z">
              <w:r>
                <w:rPr>
                  <w:lang w:val="en-GB"/>
                </w:rPr>
                <w:t>:30-1</w:t>
              </w:r>
            </w:ins>
            <w:ins w:id="475" w:author="karolina.kurnatowska@o365.cm.umk.pl" w:date="2026-01-28T12:03:00Z">
              <w:r w:rsidR="0004507F">
                <w:rPr>
                  <w:lang w:val="en-GB"/>
                </w:rPr>
                <w:t>7</w:t>
              </w:r>
            </w:ins>
            <w:ins w:id="476" w:author="karolina.kurnatowska@o365.cm.umk.pl" w:date="2026-01-27T11:32:00Z">
              <w:r>
                <w:rPr>
                  <w:lang w:val="en-GB"/>
                </w:rPr>
                <w:t>:</w:t>
              </w:r>
            </w:ins>
            <w:ins w:id="477" w:author="karolina.kurnatowska@o365.cm.umk.pl" w:date="2026-01-28T12:04:00Z">
              <w:r w:rsidR="0004507F">
                <w:rPr>
                  <w:lang w:val="en-GB"/>
                </w:rPr>
                <w:t>4</w:t>
              </w:r>
            </w:ins>
            <w:ins w:id="478" w:author="karolina.kurnatowska@o365.cm.umk.pl" w:date="2026-01-27T11:32:00Z">
              <w:r>
                <w:rPr>
                  <w:lang w:val="en-GB"/>
                </w:rPr>
                <w:t xml:space="preserve">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479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>Diagnostic Pathomorphology</w:t>
              </w:r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659D1F11" w14:textId="77777777" w:rsidR="00BB562C" w:rsidRPr="00A43BEC" w:rsidRDefault="00BB562C" w:rsidP="00BB562C">
            <w:pPr>
              <w:shd w:val="clear" w:color="auto" w:fill="FFCCFF"/>
              <w:spacing w:after="0" w:line="240" w:lineRule="auto"/>
              <w:jc w:val="center"/>
              <w:rPr>
                <w:ins w:id="480" w:author="karolina.kurnatowska@o365.cm.umk.pl" w:date="2026-01-27T11:32:00Z"/>
                <w:b/>
                <w:bCs/>
                <w:lang w:val="en-US"/>
              </w:rPr>
            </w:pPr>
          </w:p>
          <w:p w14:paraId="57BDB0F5" w14:textId="3A9B2116" w:rsidR="00BB562C" w:rsidRPr="00A43BEC" w:rsidRDefault="00BB562C" w:rsidP="00BB562C">
            <w:pPr>
              <w:shd w:val="clear" w:color="auto" w:fill="FFCCFF"/>
              <w:spacing w:after="0" w:line="240" w:lineRule="auto"/>
              <w:jc w:val="center"/>
              <w:rPr>
                <w:ins w:id="481" w:author="karolina.kurnatowska@o365.cm.umk.pl" w:date="2026-01-27T11:32:00Z"/>
                <w:b/>
                <w:bCs/>
                <w:lang w:val="en-US"/>
              </w:rPr>
            </w:pPr>
            <w:ins w:id="482" w:author="karolina.kurnatowska@o365.cm.umk.pl" w:date="2026-01-27T11:32:00Z">
              <w:r>
                <w:rPr>
                  <w:lang w:val="en-US"/>
                </w:rPr>
                <w:t>1</w:t>
              </w:r>
            </w:ins>
            <w:ins w:id="483" w:author="karolina.kurnatowska@o365.cm.umk.pl" w:date="2026-01-28T12:04:00Z">
              <w:r w:rsidR="0004507F">
                <w:rPr>
                  <w:lang w:val="en-US"/>
                </w:rPr>
                <w:t>8</w:t>
              </w:r>
            </w:ins>
            <w:ins w:id="484" w:author="karolina.kurnatowska@o365.cm.umk.pl" w:date="2026-01-27T11:32:00Z">
              <w:r w:rsidRPr="00A43BEC">
                <w:rPr>
                  <w:lang w:val="en-US"/>
                </w:rPr>
                <w:t>:</w:t>
              </w:r>
              <w:r>
                <w:rPr>
                  <w:lang w:val="en-US"/>
                </w:rPr>
                <w:t>00</w:t>
              </w:r>
              <w:r w:rsidRPr="00A43BEC">
                <w:rPr>
                  <w:lang w:val="en-US"/>
                </w:rPr>
                <w:t>-</w:t>
              </w:r>
            </w:ins>
            <w:ins w:id="485" w:author="karolina.kurnatowska@o365.cm.umk.pl" w:date="2026-01-28T12:04:00Z">
              <w:r w:rsidR="0004507F">
                <w:rPr>
                  <w:lang w:val="en-US"/>
                </w:rPr>
                <w:t>21</w:t>
              </w:r>
            </w:ins>
            <w:ins w:id="486" w:author="karolina.kurnatowska@o365.cm.umk.pl" w:date="2026-01-27T11:32:00Z">
              <w:r w:rsidRPr="00A43BEC">
                <w:rPr>
                  <w:lang w:val="en-US"/>
                </w:rPr>
                <w:t>:</w:t>
              </w:r>
              <w:r>
                <w:rPr>
                  <w:lang w:val="en-US"/>
                </w:rPr>
                <w:t>00</w:t>
              </w:r>
              <w:r w:rsidRPr="00A43BEC">
                <w:rPr>
                  <w:lang w:val="en-US"/>
                </w:rPr>
                <w:t xml:space="preserve"> Pharmacognosy </w:t>
              </w:r>
              <w:r w:rsidRPr="00A43BEC">
                <w:rPr>
                  <w:b/>
                  <w:bCs/>
                  <w:lang w:val="en-US"/>
                </w:rPr>
                <w:t>seminars</w:t>
              </w:r>
            </w:ins>
            <w:ins w:id="487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>Diagnostic Pathomorphology</w:t>
              </w:r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24201F29" w14:textId="77777777" w:rsidR="007645B8" w:rsidRPr="00392557" w:rsidRDefault="007645B8">
            <w:pPr>
              <w:rPr>
                <w:lang w:val="en-GB"/>
                <w:rPrChange w:id="488" w:author="karolina.kurnatowska@o365.cm.umk.pl" w:date="2026-01-27T12:12:00Z">
                  <w:rPr/>
                </w:rPrChange>
              </w:rPr>
            </w:pPr>
          </w:p>
          <w:p w14:paraId="6C888542" w14:textId="776B848F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489" w:author="karolina.kurnatowska@o365.cm.umk.pl" w:date="2026-01-16T14:01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4C6D3361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A8C19A4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490" w:author="karolina.kurnatowska@o365.cm.umk.pl" w:date="2026-02-05T08:11:00Z"/>
                <w:color w:val="FFFFFF" w:themeColor="background1"/>
                <w:lang w:val="en-GB"/>
                <w:rPrChange w:id="491" w:author="karolina.kurnatowska@o365.cm.umk.pl" w:date="2026-02-05T08:14:00Z">
                  <w:rPr>
                    <w:ins w:id="492" w:author="karolina.kurnatowska@o365.cm.umk.pl" w:date="2026-02-05T08:11:00Z"/>
                    <w:lang w:val="en-GB"/>
                  </w:rPr>
                </w:rPrChange>
              </w:rPr>
              <w:pPrChange w:id="493" w:author="karolina.kurnatowska@o365.cm.umk.pl" w:date="2026-02-05T08:14:00Z">
                <w:pPr>
                  <w:spacing w:after="0" w:line="240" w:lineRule="auto"/>
                  <w:jc w:val="center"/>
                </w:pPr>
              </w:pPrChange>
            </w:pPr>
            <w:ins w:id="494" w:author="karolina.kurnatowska@o365.cm.umk.pl" w:date="2026-02-05T08:11:00Z">
              <w:r w:rsidRPr="0076449B">
                <w:rPr>
                  <w:color w:val="FFFFFF" w:themeColor="background1"/>
                  <w:lang w:val="en-GB"/>
                  <w:rPrChange w:id="495" w:author="karolina.kurnatowska@o365.cm.umk.pl" w:date="2026-02-05T08:14:00Z">
                    <w:rPr>
                      <w:lang w:val="en-GB"/>
                    </w:rPr>
                  </w:rPrChange>
                </w:rPr>
                <w:t>11.00-14.00</w:t>
              </w:r>
            </w:ins>
          </w:p>
          <w:p w14:paraId="7BC09406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496" w:author="karolina.kurnatowska@o365.cm.umk.pl" w:date="2026-02-05T08:11:00Z"/>
                <w:color w:val="FFFFFF" w:themeColor="background1"/>
                <w:lang w:val="en-GB"/>
                <w:rPrChange w:id="497" w:author="karolina.kurnatowska@o365.cm.umk.pl" w:date="2026-02-05T08:14:00Z">
                  <w:rPr>
                    <w:ins w:id="498" w:author="karolina.kurnatowska@o365.cm.umk.pl" w:date="2026-02-05T08:11:00Z"/>
                    <w:lang w:val="en-GB"/>
                  </w:rPr>
                </w:rPrChange>
              </w:rPr>
              <w:pPrChange w:id="499" w:author="karolina.kurnatowska@o365.cm.umk.pl" w:date="2026-02-05T08:14:00Z">
                <w:pPr>
                  <w:spacing w:after="0" w:line="240" w:lineRule="auto"/>
                  <w:jc w:val="center"/>
                </w:pPr>
              </w:pPrChange>
            </w:pPr>
            <w:ins w:id="500" w:author="karolina.kurnatowska@o365.cm.umk.pl" w:date="2026-02-05T08:11:00Z">
              <w:r w:rsidRPr="0076449B">
                <w:rPr>
                  <w:color w:val="FFFFFF" w:themeColor="background1"/>
                  <w:lang w:val="en-GB"/>
                  <w:rPrChange w:id="501" w:author="karolina.kurnatowska@o365.cm.umk.pl" w:date="2026-02-05T08:14:00Z">
                    <w:rPr>
                      <w:lang w:val="en-GB"/>
                    </w:rPr>
                  </w:rPrChange>
                </w:rPr>
                <w:t xml:space="preserve">Pharmacology and Pharmacodynamics 1 </w:t>
              </w:r>
              <w:r w:rsidRPr="0076449B">
                <w:rPr>
                  <w:b/>
                  <w:bCs/>
                  <w:color w:val="FFFFFF" w:themeColor="background1"/>
                  <w:lang w:val="en-GB"/>
                  <w:rPrChange w:id="502" w:author="karolina.kurnatowska@o365.cm.umk.pl" w:date="2026-02-05T08:14:00Z">
                    <w:rPr>
                      <w:b/>
                      <w:bCs/>
                      <w:lang w:val="en-GB"/>
                    </w:rPr>
                  </w:rPrChange>
                </w:rPr>
                <w:t>Lecture</w:t>
              </w:r>
              <w:r w:rsidRPr="0076449B">
                <w:rPr>
                  <w:color w:val="FFFFFF" w:themeColor="background1"/>
                  <w:lang w:val="en-GB"/>
                  <w:rPrChange w:id="503" w:author="karolina.kurnatowska@o365.cm.umk.pl" w:date="2026-02-05T08:14:00Z">
                    <w:rPr>
                      <w:lang w:val="en-GB"/>
                    </w:rPr>
                  </w:rPrChange>
                </w:rPr>
                <w:br/>
                <w:t>street: A. Jurasza 2 (building of Pharmacy), teacher: dr Karol Jaroch</w:t>
              </w:r>
            </w:ins>
          </w:p>
          <w:p w14:paraId="006DF84C" w14:textId="39BF3546" w:rsidR="00415CB4" w:rsidRPr="00392557" w:rsidRDefault="00415CB4" w:rsidP="00415CB4">
            <w:pPr>
              <w:spacing w:after="0" w:line="240" w:lineRule="auto"/>
              <w:jc w:val="center"/>
              <w:rPr>
                <w:b/>
                <w:lang w:val="en-GB"/>
                <w:rPrChange w:id="504" w:author="karolina.kurnatowska@o365.cm.umk.pl" w:date="2026-01-27T12:12:00Z">
                  <w:rPr>
                    <w:b/>
                  </w:rPr>
                </w:rPrChange>
              </w:rPr>
            </w:pPr>
          </w:p>
          <w:p w14:paraId="1458FA91" w14:textId="77777777" w:rsidR="00812926" w:rsidRPr="00392557" w:rsidRDefault="00812926" w:rsidP="00812926">
            <w:pPr>
              <w:spacing w:after="0" w:line="240" w:lineRule="auto"/>
              <w:jc w:val="center"/>
              <w:rPr>
                <w:b/>
                <w:lang w:val="en-GB"/>
                <w:rPrChange w:id="505" w:author="karolina.kurnatowska@o365.cm.umk.pl" w:date="2026-01-27T12:12:00Z">
                  <w:rPr>
                    <w:b/>
                  </w:rPr>
                </w:rPrChange>
              </w:rPr>
            </w:pPr>
          </w:p>
          <w:p w14:paraId="41E41A86" w14:textId="67EA6742" w:rsidR="007645B8" w:rsidRPr="00392557" w:rsidRDefault="007645B8" w:rsidP="00812926">
            <w:pPr>
              <w:jc w:val="center"/>
              <w:rPr>
                <w:lang w:val="en-GB"/>
                <w:rPrChange w:id="506" w:author="karolina.kurnatowska@o365.cm.umk.pl" w:date="2026-01-27T12:12:00Z">
                  <w:rPr/>
                </w:rPrChange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507" w:author="karolina.kurnatowska@o365.cm.umk.pl" w:date="2026-01-16T14:01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6B3D0739" w14:textId="77777777" w:rsidR="00FC1459" w:rsidRPr="008B022B" w:rsidRDefault="00FC1459">
            <w:pPr>
              <w:rPr>
                <w:lang w:val="en-GB"/>
              </w:rPr>
            </w:pPr>
          </w:p>
          <w:p w14:paraId="2CA1CE37" w14:textId="1339F4B6" w:rsidR="00A876AA" w:rsidRPr="00A876AA" w:rsidRDefault="00A876AA" w:rsidP="00A876AA">
            <w:pPr>
              <w:spacing w:after="0" w:line="240" w:lineRule="auto"/>
              <w:jc w:val="center"/>
              <w:rPr>
                <w:highlight w:val="cyan"/>
                <w:lang w:val="en-GB"/>
              </w:rPr>
            </w:pPr>
            <w:r w:rsidRPr="00A876AA">
              <w:rPr>
                <w:highlight w:val="cyan"/>
                <w:lang w:val="en-GB"/>
              </w:rPr>
              <w:t>10:00-12:15 Medicinal Chemistry</w:t>
            </w:r>
            <w:r w:rsidRPr="00953440">
              <w:rPr>
                <w:b/>
                <w:bCs/>
                <w:highlight w:val="cyan"/>
                <w:lang w:val="en-GB"/>
              </w:rPr>
              <w:t xml:space="preserve"> Lecture</w:t>
            </w:r>
            <w:r w:rsidR="00953440">
              <w:rPr>
                <w:highlight w:val="cyan"/>
                <w:lang w:val="en-GB"/>
              </w:rPr>
              <w:t xml:space="preserve"> street: dr. A. Jurasza, </w:t>
            </w:r>
            <w:r w:rsidR="00F134C5" w:rsidRPr="00D3145B">
              <w:rPr>
                <w:highlight w:val="cyan"/>
                <w:lang w:val="en-GB"/>
              </w:rPr>
              <w:t>Dept. of Medicinal Chemistry</w:t>
            </w:r>
            <w:r w:rsidR="00F134C5">
              <w:rPr>
                <w:highlight w:val="cyan"/>
                <w:lang w:val="en-GB"/>
              </w:rPr>
              <w:t>, room: 16/17, teacher:</w:t>
            </w:r>
            <w:r w:rsidR="00F134C5" w:rsidRPr="00953440">
              <w:rPr>
                <w:rFonts w:eastAsia="Times New Roman" w:cstheme="minorBidi"/>
                <w:color w:val="auto"/>
                <w:kern w:val="2"/>
                <w:szCs w:val="21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ins w:id="508" w:author="mwujak@o365.cm.umk.pl" w:date="2026-01-12T11:37:00Z">
              <w:r w:rsidR="004678BD">
                <w:rPr>
                  <w:highlight w:val="cyan"/>
                  <w:lang w:val="en-GB"/>
                </w:rPr>
                <w:t>Michał Marszałł</w:t>
              </w:r>
            </w:ins>
            <w:del w:id="509" w:author="mwujak@o365.cm.umk.pl" w:date="2026-01-12T11:37:00Z">
              <w:r w:rsidR="00F134C5" w:rsidRPr="00953440" w:rsidDel="004678BD">
                <w:rPr>
                  <w:highlight w:val="cyan"/>
                  <w:lang w:val="en-GB"/>
                </w:rPr>
                <w:delText>Magdalena Wujak</w:delText>
              </w:r>
            </w:del>
          </w:p>
          <w:p w14:paraId="5670EAF9" w14:textId="77777777" w:rsidR="00A876AA" w:rsidRDefault="00A876AA" w:rsidP="00A876AA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</w:p>
          <w:p w14:paraId="54158B9D" w14:textId="77777777" w:rsidR="00953440" w:rsidRPr="00953440" w:rsidRDefault="00A876AA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>12:30-16:15 – Medicinal Chemistry</w:t>
            </w:r>
            <w:r w:rsidRPr="00953440">
              <w:rPr>
                <w:b/>
                <w:bCs/>
                <w:highlight w:val="yellow"/>
                <w:lang w:val="en-GB"/>
              </w:rPr>
              <w:t xml:space="preserve"> Laboratory</w:t>
            </w:r>
            <w:r w:rsidRPr="008C7F82">
              <w:rPr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>street: dr. A. Jurasza, building of pharmacy department, teacher:</w:t>
            </w:r>
            <w:r w:rsidR="00953440" w:rsidRPr="00953440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>Magdalena Wujak</w:t>
            </w:r>
          </w:p>
          <w:p w14:paraId="44F327E0" w14:textId="5999E69E" w:rsidR="00A876AA" w:rsidRPr="008B022B" w:rsidRDefault="00A876AA" w:rsidP="00A876AA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6DA5A99" w14:textId="1DCEFC79" w:rsidR="00FC1459" w:rsidRPr="00A876AA" w:rsidRDefault="003A595B">
            <w:pPr>
              <w:jc w:val="center"/>
              <w:rPr>
                <w:lang w:val="en-GB"/>
              </w:rPr>
              <w:pPrChange w:id="510" w:author="karolina.kurnatowska@o365.cm.umk.pl" w:date="2026-02-02T12:38:00Z">
                <w:pPr/>
              </w:pPrChange>
            </w:pPr>
            <w:ins w:id="511" w:author="wojciech.filipiak@o365.cm.umk.pl" w:date="2026-02-02T12:22:00Z">
              <w:r w:rsidRPr="00DA4D02">
                <w:rPr>
                  <w:color w:val="FFFFFF" w:themeColor="background1"/>
                  <w:shd w:val="clear" w:color="auto" w:fill="7030A0"/>
                  <w:lang w:val="en-GB"/>
                  <w:rPrChange w:id="512" w:author="karolina.kurnatowska@o365.cm.umk.pl" w:date="2026-02-02T12:38:00Z">
                    <w:rPr>
                      <w:lang w:val="en-GB"/>
                    </w:rPr>
                  </w:rPrChange>
                </w:rPr>
                <w:t>16:30-18:15 – Pharmacology and Pharmacodynamics 1</w:t>
              </w:r>
              <w:r w:rsidRPr="00DA4D02">
                <w:rPr>
                  <w:color w:val="FFFFFF" w:themeColor="background1"/>
                  <w:shd w:val="clear" w:color="auto" w:fill="7030A0"/>
                  <w:lang w:val="en-GB"/>
                  <w:rPrChange w:id="513" w:author="karolina.kurnatowska@o365.cm.umk.pl" w:date="2026-02-02T12:38:00Z">
                    <w:rPr>
                      <w:lang w:val="en-GB"/>
                    </w:rPr>
                  </w:rPrChange>
                </w:rPr>
                <w:br/>
                <w:t>street: A. Jurasza 2 (building of Pharmacy), teacher: dr Wojciech Filipiak</w:t>
              </w:r>
            </w:ins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514" w:author="karolina.kurnatowska@o365.cm.umk.pl" w:date="2026-01-16T14:01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29A7164D" w14:textId="7A4D5D21" w:rsidR="00DB6B1D" w:rsidRDefault="00DB6B1D">
            <w:pPr>
              <w:shd w:val="clear" w:color="auto" w:fill="4BE18F"/>
              <w:rPr>
                <w:ins w:id="515" w:author="karolina.kurnatowska@o365.cm.umk.pl" w:date="2026-01-22T08:29:00Z"/>
                <w:lang w:val="en-US"/>
              </w:rPr>
              <w:pPrChange w:id="516" w:author="karolina.kurnatowska@o365.cm.umk.pl" w:date="2026-01-22T08:31:00Z">
                <w:pPr/>
              </w:pPrChange>
            </w:pPr>
            <w:ins w:id="517" w:author="karolina.kurnatowska@o365.cm.umk.pl" w:date="2026-01-22T08:29:00Z">
              <w:r w:rsidRPr="00E82585">
                <w:rPr>
                  <w:bCs/>
                  <w:lang w:val="en-GB"/>
                </w:rPr>
                <w:t>8:00-11:45 Drug Form Technology I, laboratory, st</w:t>
              </w:r>
              <w:r>
                <w:rPr>
                  <w:bCs/>
                  <w:lang w:val="en-GB"/>
                </w:rPr>
                <w:t xml:space="preserve">reet: Jurasza 2, room: 210,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18B4FF25" w14:textId="77777777" w:rsidR="00DB6B1D" w:rsidRDefault="00DB6B1D" w:rsidP="00336843">
            <w:pPr>
              <w:rPr>
                <w:ins w:id="518" w:author="karolina.kurnatowska@o365.cm.umk.pl" w:date="2026-01-22T08:32:00Z"/>
                <w:lang w:val="en-US"/>
              </w:rPr>
            </w:pPr>
          </w:p>
          <w:p w14:paraId="2A39440A" w14:textId="0ACFECE1" w:rsidR="00336843" w:rsidRPr="004E06C9" w:rsidDel="00DB6B1D" w:rsidRDefault="00336843" w:rsidP="00336843">
            <w:pPr>
              <w:rPr>
                <w:ins w:id="519" w:author="Urszula Marzec-Wróblewska" w:date="2026-01-16T12:35:00Z"/>
                <w:del w:id="520" w:author="karolina.kurnatowska@o365.cm.umk.pl" w:date="2026-01-22T08:32:00Z"/>
                <w:lang w:val="en-US"/>
              </w:rPr>
            </w:pPr>
            <w:ins w:id="521" w:author="Urszula Marzec-Wróblewska" w:date="2026-01-16T12:35:00Z">
              <w:r w:rsidRPr="004E06C9">
                <w:rPr>
                  <w:lang w:val="en-US"/>
                </w:rPr>
                <w:t>12: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0-1</w:t>
              </w:r>
              <w:r>
                <w:rPr>
                  <w:lang w:val="en-US"/>
                </w:rPr>
                <w:t>4</w:t>
              </w:r>
              <w:r w:rsidRPr="004E06C9">
                <w:rPr>
                  <w:lang w:val="en-US"/>
                </w:rPr>
                <w:t>:</w:t>
              </w:r>
              <w:r>
                <w:rPr>
                  <w:lang w:val="en-US"/>
                </w:rPr>
                <w:t>20</w:t>
              </w:r>
            </w:ins>
            <w:ins w:id="522" w:author="karolina.kurnatowska@o365.cm.umk.pl" w:date="2026-01-22T08:32:00Z">
              <w:r w:rsidR="00DB6B1D">
                <w:rPr>
                  <w:lang w:val="en-US"/>
                </w:rPr>
                <w:t xml:space="preserve"> </w:t>
              </w:r>
            </w:ins>
          </w:p>
          <w:p w14:paraId="71F3FB69" w14:textId="77777777" w:rsidR="00336843" w:rsidRPr="004E06C9" w:rsidRDefault="00336843" w:rsidP="00336843">
            <w:pPr>
              <w:rPr>
                <w:ins w:id="523" w:author="Urszula Marzec-Wróblewska" w:date="2026-01-16T12:35:00Z"/>
                <w:lang w:val="en-US"/>
              </w:rPr>
            </w:pPr>
            <w:ins w:id="524" w:author="Urszula Marzec-Wróblewska" w:date="2026-01-16T12:35:00Z">
              <w:r w:rsidRPr="004E06C9">
                <w:rPr>
                  <w:lang w:val="en-US"/>
                </w:rPr>
                <w:t xml:space="preserve">Pharmacokinetics 1755-F3-FKIN-J – </w:t>
              </w:r>
              <w:r w:rsidRPr="00D36197">
                <w:rPr>
                  <w:b/>
                  <w:lang w:val="en-US"/>
                </w:rPr>
                <w:t>Laboratory</w:t>
              </w:r>
            </w:ins>
          </w:p>
          <w:p w14:paraId="3800EBCC" w14:textId="77777777" w:rsidR="00336843" w:rsidRPr="005E7BBD" w:rsidRDefault="00336843" w:rsidP="00336843">
            <w:pPr>
              <w:rPr>
                <w:ins w:id="525" w:author="Urszula Marzec-Wróblewska" w:date="2026-01-16T12:35:00Z"/>
                <w:lang w:val="en-GB"/>
                <w:rPrChange w:id="526" w:author="karolina.kurnatowska@o365.cm.umk.pl" w:date="2026-01-22T08:50:00Z">
                  <w:rPr>
                    <w:ins w:id="527" w:author="Urszula Marzec-Wróblewska" w:date="2026-01-16T12:35:00Z"/>
                  </w:rPr>
                </w:rPrChange>
              </w:rPr>
            </w:pPr>
            <w:ins w:id="528" w:author="Urszula Marzec-Wróblewska" w:date="2026-01-16T12:35:00Z">
              <w:r w:rsidRPr="004E06C9">
                <w:rPr>
                  <w:lang w:val="en-US"/>
                </w:rPr>
                <w:t xml:space="preserve">street: dr. </w:t>
              </w:r>
              <w:r w:rsidRPr="005E7BBD">
                <w:rPr>
                  <w:lang w:val="en-GB"/>
                  <w:rPrChange w:id="529" w:author="karolina.kurnatowska@o365.cm.umk.pl" w:date="2026-01-22T08:50:00Z">
                    <w:rPr/>
                  </w:rPrChange>
                </w:rPr>
                <w:t xml:space="preserve">A. Jurasza, Dept. of Biopharmacy, room: 128, teacher: </w:t>
              </w:r>
              <w:r>
                <w:fldChar w:fldCharType="begin"/>
              </w:r>
              <w:r w:rsidRPr="005E7BBD">
                <w:rPr>
                  <w:lang w:val="en-GB"/>
                  <w:rPrChange w:id="530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"https://usosweb.umk.pl/kontroler.php?_action=katalog2/osoby/pokazOsobe&amp;os_id=153013" </w:instrText>
              </w:r>
              <w:r>
                <w:fldChar w:fldCharType="separate"/>
              </w:r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531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Andżelika Lorenc</w:t>
              </w:r>
              <w:r>
                <w:fldChar w:fldCharType="end"/>
              </w:r>
              <w:r w:rsidRPr="005E7BBD">
                <w:rPr>
                  <w:rFonts w:ascii="Arial" w:hAnsi="Arial" w:cs="Arial"/>
                  <w:color w:val="06022E"/>
                  <w:sz w:val="23"/>
                  <w:szCs w:val="23"/>
                  <w:shd w:val="clear" w:color="auto" w:fill="FF9999"/>
                  <w:lang w:val="en-GB"/>
                  <w:rPrChange w:id="532" w:author="karolina.kurnatowska@o365.cm.umk.pl" w:date="2026-01-22T08:50:00Z">
                    <w:rPr>
                      <w:rFonts w:ascii="Arial" w:hAnsi="Arial" w:cs="Arial"/>
                      <w:color w:val="06022E"/>
                      <w:sz w:val="23"/>
                      <w:szCs w:val="23"/>
                      <w:shd w:val="clear" w:color="auto" w:fill="FFFFFF"/>
                    </w:rPr>
                  </w:rPrChange>
                </w:rPr>
                <w:t>, </w:t>
              </w:r>
              <w:r>
                <w:fldChar w:fldCharType="begin"/>
              </w:r>
              <w:r w:rsidRPr="005E7BBD">
                <w:rPr>
                  <w:lang w:val="en-GB"/>
                  <w:rPrChange w:id="533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"https://usosweb.umk.pl/kontroler.php?_action=katalog2/osoby/pokazOsobe&amp;os_id=95864" </w:instrText>
              </w:r>
              <w:r>
                <w:fldChar w:fldCharType="separate"/>
              </w:r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534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Urszula Marzec-Wróblewska</w:t>
              </w:r>
              <w:r>
                <w:fldChar w:fldCharType="end"/>
              </w:r>
            </w:ins>
          </w:p>
          <w:p w14:paraId="61D28A34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535" w:author="karolina.kurnatowska@o365.cm.umk.pl" w:date="2026-01-16T14:01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6EDC9F09" w14:textId="77777777" w:rsidR="00F4538C" w:rsidRPr="008B022B" w:rsidRDefault="00F4538C" w:rsidP="00F4538C">
            <w:pPr>
              <w:shd w:val="clear" w:color="auto" w:fill="4BE18F"/>
              <w:rPr>
                <w:ins w:id="536" w:author="karolina.kurnatowska@o365.cm.umk.pl" w:date="2026-01-22T08:40:00Z"/>
                <w:lang w:val="en-GB"/>
              </w:rPr>
            </w:pPr>
            <w:ins w:id="537" w:author="karolina.kurnatowska@o365.cm.umk.pl" w:date="2026-01-22T08:40:00Z">
              <w:r w:rsidRPr="00E82585">
                <w:rPr>
                  <w:bCs/>
                  <w:lang w:val="en-GB"/>
                </w:rPr>
                <w:t>8:00-1</w:t>
              </w:r>
              <w:r>
                <w:rPr>
                  <w:bCs/>
                  <w:lang w:val="en-GB"/>
                </w:rPr>
                <w:t>0</w:t>
              </w:r>
              <w:r w:rsidRPr="00E82585">
                <w:rPr>
                  <w:bCs/>
                  <w:lang w:val="en-GB"/>
                </w:rPr>
                <w:t>:</w:t>
              </w:r>
              <w:r>
                <w:rPr>
                  <w:bCs/>
                  <w:lang w:val="en-GB"/>
                </w:rPr>
                <w:t>1</w:t>
              </w:r>
              <w:r w:rsidRPr="00E82585">
                <w:rPr>
                  <w:bCs/>
                  <w:lang w:val="en-GB"/>
                </w:rPr>
                <w:t>5 Drug Form Technology I, l</w:t>
              </w:r>
              <w:r>
                <w:rPr>
                  <w:bCs/>
                  <w:lang w:val="en-GB"/>
                </w:rPr>
                <w:t>ecture</w:t>
              </w:r>
              <w:r w:rsidRPr="00E82585">
                <w:rPr>
                  <w:bCs/>
                  <w:lang w:val="en-GB"/>
                </w:rPr>
                <w:t>, st</w:t>
              </w:r>
              <w:r>
                <w:rPr>
                  <w:bCs/>
                  <w:lang w:val="en-GB"/>
                </w:rPr>
                <w:t xml:space="preserve">reet: Jurasza 2, room: 213,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650CD8EF" w14:textId="43EDEC18" w:rsidR="00666B0F" w:rsidRPr="00A876AA" w:rsidRDefault="00666B0F" w:rsidP="008B022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BB5804" w14:paraId="023E27D8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3EFA2C83" w:rsidR="007645B8" w:rsidRDefault="0069414C">
            <w:pPr>
              <w:spacing w:after="0" w:line="240" w:lineRule="auto"/>
              <w:jc w:val="center"/>
            </w:pPr>
            <w:r>
              <w:lastRenderedPageBreak/>
              <w:t>27.04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1F38E8A1" w:rsidR="007645B8" w:rsidRDefault="0069414C">
            <w:pPr>
              <w:spacing w:after="0" w:line="240" w:lineRule="auto"/>
              <w:jc w:val="center"/>
            </w:pPr>
            <w:r>
              <w:t>28.04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51A26FE9" w:rsidR="007645B8" w:rsidRDefault="0069414C">
            <w:pPr>
              <w:spacing w:after="0" w:line="240" w:lineRule="auto"/>
              <w:jc w:val="center"/>
            </w:pPr>
            <w:r>
              <w:t>29.04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1BC2E18C" w:rsidR="007645B8" w:rsidRDefault="0069414C">
            <w:pPr>
              <w:spacing w:after="0" w:line="240" w:lineRule="auto"/>
              <w:jc w:val="center"/>
            </w:pPr>
            <w:r>
              <w:t>30.04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37458DE7" w:rsidR="007645B8" w:rsidRDefault="0069414C">
            <w:pPr>
              <w:spacing w:after="0" w:line="240" w:lineRule="auto"/>
              <w:jc w:val="center"/>
            </w:pPr>
            <w:r>
              <w:t>1.05</w:t>
            </w:r>
          </w:p>
        </w:tc>
      </w:tr>
      <w:tr w:rsidR="007645B8" w:rsidRPr="00EA3E43" w14:paraId="1A531797" w14:textId="77777777" w:rsidTr="00D560CE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538" w:author="karolina.kurnatowska@o365.cm.umk.pl" w:date="2026-01-16T14:01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257"/>
          <w:trPrChange w:id="539" w:author="karolina.kurnatowska@o365.cm.umk.pl" w:date="2026-01-16T14:01:00Z">
            <w:trPr>
              <w:gridBefore w:val="4"/>
              <w:trHeight w:val="257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540" w:author="karolina.kurnatowska@o365.cm.umk.pl" w:date="2026-01-16T14:01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62B3A93A" w14:textId="271C21C0" w:rsidR="00BB562C" w:rsidRPr="00A43BEC" w:rsidRDefault="00BB562C" w:rsidP="00BB562C">
            <w:pPr>
              <w:shd w:val="clear" w:color="auto" w:fill="3399FF"/>
              <w:spacing w:after="0" w:line="240" w:lineRule="auto"/>
              <w:jc w:val="center"/>
              <w:rPr>
                <w:ins w:id="541" w:author="karolina.kurnatowska@o365.cm.umk.pl" w:date="2026-01-27T11:32:00Z"/>
                <w:b/>
                <w:bCs/>
                <w:lang w:val="en-US"/>
              </w:rPr>
            </w:pPr>
            <w:ins w:id="542" w:author="karolina.kurnatowska@o365.cm.umk.pl" w:date="2026-01-27T11:32:00Z">
              <w:r>
                <w:rPr>
                  <w:lang w:val="en-GB"/>
                </w:rPr>
                <w:t>1</w:t>
              </w:r>
            </w:ins>
            <w:ins w:id="543" w:author="karolina.kurnatowska@o365.cm.umk.pl" w:date="2026-01-28T11:32:00Z">
              <w:r w:rsidR="004438DB">
                <w:rPr>
                  <w:lang w:val="en-GB"/>
                </w:rPr>
                <w:t>3</w:t>
              </w:r>
            </w:ins>
            <w:ins w:id="544" w:author="karolina.kurnatowska@o365.cm.umk.pl" w:date="2026-01-27T11:32:00Z">
              <w:r>
                <w:rPr>
                  <w:lang w:val="en-GB"/>
                </w:rPr>
                <w:t>:</w:t>
              </w:r>
            </w:ins>
            <w:ins w:id="545" w:author="karolina.kurnatowska@o365.cm.umk.pl" w:date="2026-01-28T12:04:00Z">
              <w:r w:rsidR="0004507F">
                <w:rPr>
                  <w:lang w:val="en-GB"/>
                </w:rPr>
                <w:t>0</w:t>
              </w:r>
            </w:ins>
            <w:ins w:id="546" w:author="karolina.kurnatowska@o365.cm.umk.pl" w:date="2026-01-27T11:32:00Z">
              <w:r>
                <w:rPr>
                  <w:lang w:val="en-GB"/>
                </w:rPr>
                <w:t>0-1</w:t>
              </w:r>
            </w:ins>
            <w:ins w:id="547" w:author="karolina.kurnatowska@o365.cm.umk.pl" w:date="2026-01-28T11:32:00Z">
              <w:r w:rsidR="004438DB">
                <w:rPr>
                  <w:lang w:val="en-GB"/>
                </w:rPr>
                <w:t>5</w:t>
              </w:r>
            </w:ins>
            <w:ins w:id="548" w:author="karolina.kurnatowska@o365.cm.umk.pl" w:date="2026-01-27T11:32:00Z">
              <w:r>
                <w:rPr>
                  <w:lang w:val="en-GB"/>
                </w:rPr>
                <w:t>:</w:t>
              </w:r>
            </w:ins>
            <w:ins w:id="549" w:author="karolina.kurnatowska@o365.cm.umk.pl" w:date="2026-01-28T11:33:00Z">
              <w:r w:rsidR="004438DB">
                <w:rPr>
                  <w:lang w:val="en-GB"/>
                </w:rPr>
                <w:t>1</w:t>
              </w:r>
            </w:ins>
            <w:ins w:id="550" w:author="karolina.kurnatowska@o365.cm.umk.pl" w:date="2026-01-27T11:32:00Z">
              <w:r>
                <w:rPr>
                  <w:lang w:val="en-GB"/>
                </w:rPr>
                <w:t xml:space="preserve">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551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>Diagnostic Pathomorphology</w:t>
              </w:r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0518E5D9" w14:textId="77777777" w:rsidR="007645B8" w:rsidRPr="008B022B" w:rsidRDefault="007645B8">
            <w:pPr>
              <w:rPr>
                <w:lang w:val="en-GB"/>
              </w:rPr>
            </w:pPr>
          </w:p>
          <w:p w14:paraId="6C5ED9C9" w14:textId="77777777" w:rsidR="00222C85" w:rsidRPr="008B022B" w:rsidRDefault="00222C85">
            <w:pPr>
              <w:rPr>
                <w:lang w:val="en-GB"/>
              </w:rPr>
            </w:pPr>
          </w:p>
          <w:p w14:paraId="258B494F" w14:textId="32DE42E2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552" w:author="karolina.kurnatowska@o365.cm.umk.pl" w:date="2026-01-16T14:01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4C315444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553" w:author="karolina.kurnatowska@o365.cm.umk.pl" w:date="2026-02-05T08:11:00Z"/>
                <w:color w:val="FFFFFF" w:themeColor="background1"/>
                <w:lang w:val="en-GB"/>
                <w:rPrChange w:id="554" w:author="karolina.kurnatowska@o365.cm.umk.pl" w:date="2026-02-05T08:14:00Z">
                  <w:rPr>
                    <w:ins w:id="555" w:author="karolina.kurnatowska@o365.cm.umk.pl" w:date="2026-02-05T08:11:00Z"/>
                    <w:lang w:val="en-GB"/>
                  </w:rPr>
                </w:rPrChange>
              </w:rPr>
              <w:pPrChange w:id="556" w:author="karolina.kurnatowska@o365.cm.umk.pl" w:date="2026-02-05T08:14:00Z">
                <w:pPr>
                  <w:spacing w:after="0" w:line="240" w:lineRule="auto"/>
                  <w:jc w:val="center"/>
                </w:pPr>
              </w:pPrChange>
            </w:pPr>
            <w:ins w:id="557" w:author="karolina.kurnatowska@o365.cm.umk.pl" w:date="2026-02-05T08:11:00Z">
              <w:r w:rsidRPr="0076449B">
                <w:rPr>
                  <w:color w:val="FFFFFF" w:themeColor="background1"/>
                  <w:lang w:val="en-GB"/>
                  <w:rPrChange w:id="558" w:author="karolina.kurnatowska@o365.cm.umk.pl" w:date="2026-02-05T08:14:00Z">
                    <w:rPr>
                      <w:lang w:val="en-GB"/>
                    </w:rPr>
                  </w:rPrChange>
                </w:rPr>
                <w:t>11.00-14.00</w:t>
              </w:r>
            </w:ins>
          </w:p>
          <w:p w14:paraId="1B7A8E65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559" w:author="karolina.kurnatowska@o365.cm.umk.pl" w:date="2026-02-05T08:11:00Z"/>
                <w:color w:val="FFFFFF" w:themeColor="background1"/>
                <w:lang w:val="en-GB"/>
                <w:rPrChange w:id="560" w:author="karolina.kurnatowska@o365.cm.umk.pl" w:date="2026-02-05T08:14:00Z">
                  <w:rPr>
                    <w:ins w:id="561" w:author="karolina.kurnatowska@o365.cm.umk.pl" w:date="2026-02-05T08:11:00Z"/>
                    <w:lang w:val="en-GB"/>
                  </w:rPr>
                </w:rPrChange>
              </w:rPr>
              <w:pPrChange w:id="562" w:author="karolina.kurnatowska@o365.cm.umk.pl" w:date="2026-02-05T08:14:00Z">
                <w:pPr>
                  <w:spacing w:after="0" w:line="240" w:lineRule="auto"/>
                  <w:jc w:val="center"/>
                </w:pPr>
              </w:pPrChange>
            </w:pPr>
            <w:ins w:id="563" w:author="karolina.kurnatowska@o365.cm.umk.pl" w:date="2026-02-05T08:11:00Z">
              <w:r w:rsidRPr="0076449B">
                <w:rPr>
                  <w:color w:val="FFFFFF" w:themeColor="background1"/>
                  <w:lang w:val="en-GB"/>
                  <w:rPrChange w:id="564" w:author="karolina.kurnatowska@o365.cm.umk.pl" w:date="2026-02-05T08:14:00Z">
                    <w:rPr>
                      <w:lang w:val="en-GB"/>
                    </w:rPr>
                  </w:rPrChange>
                </w:rPr>
                <w:t xml:space="preserve">Pharmacology and Pharmacodynamics 1 </w:t>
              </w:r>
              <w:r w:rsidRPr="0076449B">
                <w:rPr>
                  <w:b/>
                  <w:bCs/>
                  <w:color w:val="FFFFFF" w:themeColor="background1"/>
                  <w:lang w:val="en-GB"/>
                  <w:rPrChange w:id="565" w:author="karolina.kurnatowska@o365.cm.umk.pl" w:date="2026-02-05T08:14:00Z">
                    <w:rPr>
                      <w:b/>
                      <w:bCs/>
                      <w:lang w:val="en-GB"/>
                    </w:rPr>
                  </w:rPrChange>
                </w:rPr>
                <w:t>Lecture</w:t>
              </w:r>
              <w:r w:rsidRPr="0076449B">
                <w:rPr>
                  <w:color w:val="FFFFFF" w:themeColor="background1"/>
                  <w:lang w:val="en-GB"/>
                  <w:rPrChange w:id="566" w:author="karolina.kurnatowska@o365.cm.umk.pl" w:date="2026-02-05T08:14:00Z">
                    <w:rPr>
                      <w:lang w:val="en-GB"/>
                    </w:rPr>
                  </w:rPrChange>
                </w:rPr>
                <w:br/>
                <w:t>street: A. Jurasza 2 (building of Pharmacy), teacher: dr Karol Jaroch</w:t>
              </w:r>
            </w:ins>
          </w:p>
          <w:p w14:paraId="6B882C3F" w14:textId="77777777" w:rsidR="007645B8" w:rsidRPr="008B022B" w:rsidRDefault="007645B8">
            <w:pPr>
              <w:rPr>
                <w:lang w:val="en-GB"/>
              </w:rPr>
            </w:pPr>
          </w:p>
          <w:p w14:paraId="621667D8" w14:textId="77777777" w:rsidR="00812926" w:rsidRPr="008B022B" w:rsidRDefault="00812926">
            <w:pPr>
              <w:rPr>
                <w:lang w:val="en-GB"/>
              </w:rPr>
            </w:pPr>
          </w:p>
          <w:p w14:paraId="17E51A76" w14:textId="7B899372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567" w:author="karolina.kurnatowska@o365.cm.umk.pl" w:date="2026-01-16T14:01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3F4D98E9" w14:textId="575A49D6" w:rsidR="00A876AA" w:rsidRPr="00A876AA" w:rsidRDefault="00A876AA" w:rsidP="00A876AA">
            <w:pPr>
              <w:spacing w:after="0" w:line="240" w:lineRule="auto"/>
              <w:jc w:val="center"/>
              <w:rPr>
                <w:highlight w:val="cyan"/>
                <w:lang w:val="en-GB"/>
              </w:rPr>
            </w:pPr>
            <w:r w:rsidRPr="00A876AA">
              <w:rPr>
                <w:highlight w:val="cyan"/>
                <w:lang w:val="en-GB"/>
              </w:rPr>
              <w:t xml:space="preserve">10:00-12:15 Medicinal Chemistry </w:t>
            </w:r>
            <w:r w:rsidRPr="00953440">
              <w:rPr>
                <w:b/>
                <w:bCs/>
                <w:highlight w:val="cyan"/>
                <w:lang w:val="en-GB"/>
              </w:rPr>
              <w:t>Lecture</w:t>
            </w:r>
            <w:r w:rsidR="00953440">
              <w:rPr>
                <w:highlight w:val="cyan"/>
                <w:lang w:val="en-GB"/>
              </w:rPr>
              <w:t xml:space="preserve"> street: dr. A. Jurasza, </w:t>
            </w:r>
            <w:r w:rsidR="00F134C5" w:rsidRPr="00D3145B">
              <w:rPr>
                <w:highlight w:val="cyan"/>
                <w:lang w:val="en-GB"/>
              </w:rPr>
              <w:t>Dept. of Medicinal Chemistry</w:t>
            </w:r>
            <w:r w:rsidR="00F134C5">
              <w:rPr>
                <w:highlight w:val="cyan"/>
                <w:lang w:val="en-GB"/>
              </w:rPr>
              <w:t>, room: 16/17, teacher:</w:t>
            </w:r>
            <w:r w:rsidR="00F134C5" w:rsidRPr="00953440">
              <w:rPr>
                <w:rFonts w:eastAsia="Times New Roman" w:cstheme="minorBidi"/>
                <w:color w:val="auto"/>
                <w:kern w:val="2"/>
                <w:szCs w:val="21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ins w:id="568" w:author="mwujak@o365.cm.umk.pl" w:date="2026-01-12T11:37:00Z">
              <w:r w:rsidR="004678BD">
                <w:rPr>
                  <w:highlight w:val="cyan"/>
                  <w:lang w:val="en-GB"/>
                </w:rPr>
                <w:t>Michał Marszałł</w:t>
              </w:r>
            </w:ins>
            <w:del w:id="569" w:author="mwujak@o365.cm.umk.pl" w:date="2026-01-12T11:37:00Z">
              <w:r w:rsidR="00F134C5" w:rsidRPr="00953440" w:rsidDel="004678BD">
                <w:rPr>
                  <w:highlight w:val="cyan"/>
                  <w:lang w:val="en-GB"/>
                </w:rPr>
                <w:delText>Magdalena Wujak</w:delText>
              </w:r>
            </w:del>
          </w:p>
          <w:p w14:paraId="1EF00900" w14:textId="77777777" w:rsidR="00A876AA" w:rsidRDefault="00A876AA" w:rsidP="00A876AA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</w:p>
          <w:p w14:paraId="00311A69" w14:textId="77777777" w:rsidR="00953440" w:rsidRPr="00953440" w:rsidRDefault="00A876AA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>12:30-16:15 – Medicinal Chemistry</w:t>
            </w:r>
            <w:r w:rsidRPr="00953440">
              <w:rPr>
                <w:b/>
                <w:bCs/>
                <w:highlight w:val="yellow"/>
                <w:lang w:val="en-GB"/>
              </w:rPr>
              <w:t xml:space="preserve"> Laboratory</w:t>
            </w:r>
            <w:r w:rsidRPr="008C7F82">
              <w:rPr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>street: dr. A. Jurasza, building of pharmacy department, teacher:</w:t>
            </w:r>
            <w:r w:rsidR="00953440" w:rsidRPr="00953440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>Magdalena Wujak</w:t>
            </w:r>
          </w:p>
          <w:p w14:paraId="7995FD1E" w14:textId="76CEEDE8" w:rsidR="00A876AA" w:rsidRPr="00953440" w:rsidRDefault="00A876AA" w:rsidP="00A876AA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428EFB0" w14:textId="02A536A8" w:rsidR="007645B8" w:rsidRPr="00DA4D02" w:rsidDel="003A595B" w:rsidRDefault="003A595B">
            <w:pPr>
              <w:shd w:val="clear" w:color="auto" w:fill="7030A0"/>
              <w:rPr>
                <w:del w:id="570" w:author="wojciech.filipiak@o365.cm.umk.pl" w:date="2026-02-02T12:22:00Z"/>
                <w:color w:val="FFFFFF" w:themeColor="background1"/>
                <w:lang w:val="en-GB"/>
                <w:rPrChange w:id="571" w:author="karolina.kurnatowska@o365.cm.umk.pl" w:date="2026-02-02T12:38:00Z">
                  <w:rPr>
                    <w:del w:id="572" w:author="wojciech.filipiak@o365.cm.umk.pl" w:date="2026-02-02T12:22:00Z"/>
                    <w:lang w:val="en-GB"/>
                  </w:rPr>
                </w:rPrChange>
              </w:rPr>
              <w:pPrChange w:id="573" w:author="karolina.kurnatowska@o365.cm.umk.pl" w:date="2026-02-02T12:38:00Z">
                <w:pPr/>
              </w:pPrChange>
            </w:pPr>
            <w:ins w:id="574" w:author="wojciech.filipiak@o365.cm.umk.pl" w:date="2026-02-02T12:22:00Z">
              <w:r w:rsidRPr="00DA4D02">
                <w:rPr>
                  <w:color w:val="FFFFFF" w:themeColor="background1"/>
                  <w:lang w:val="en-GB"/>
                  <w:rPrChange w:id="575" w:author="karolina.kurnatowska@o365.cm.umk.pl" w:date="2026-02-02T12:38:00Z">
                    <w:rPr>
                      <w:lang w:val="en-GB"/>
                    </w:rPr>
                  </w:rPrChange>
                </w:rPr>
                <w:t>16:30-18:15 – Pharmacology and Pharmacodynamics 1</w:t>
              </w:r>
              <w:r w:rsidRPr="00DA4D02">
                <w:rPr>
                  <w:color w:val="FFFFFF" w:themeColor="background1"/>
                  <w:lang w:val="en-GB"/>
                  <w:rPrChange w:id="576" w:author="karolina.kurnatowska@o365.cm.umk.pl" w:date="2026-02-02T12:38:00Z">
                    <w:rPr>
                      <w:lang w:val="en-GB"/>
                    </w:rPr>
                  </w:rPrChange>
                </w:rPr>
                <w:br/>
                <w:t>street: A. Jurasza 2 (building of Pharmacy), teacher: dr Wojciech Filipiak</w:t>
              </w:r>
            </w:ins>
          </w:p>
          <w:p w14:paraId="577A0B58" w14:textId="35E882C9" w:rsidR="00FC1459" w:rsidRPr="008B022B" w:rsidDel="003A595B" w:rsidRDefault="00FC1459">
            <w:pPr>
              <w:shd w:val="clear" w:color="auto" w:fill="7030A0"/>
              <w:rPr>
                <w:del w:id="577" w:author="wojciech.filipiak@o365.cm.umk.pl" w:date="2026-02-02T12:22:00Z"/>
                <w:lang w:val="en-GB"/>
              </w:rPr>
              <w:pPrChange w:id="578" w:author="karolina.kurnatowska@o365.cm.umk.pl" w:date="2026-02-02T12:38:00Z">
                <w:pPr/>
              </w:pPrChange>
            </w:pPr>
          </w:p>
          <w:p w14:paraId="4B34D0BF" w14:textId="361CC833" w:rsidR="00FC1459" w:rsidRPr="008B022B" w:rsidRDefault="00FC1459">
            <w:pPr>
              <w:shd w:val="clear" w:color="auto" w:fill="7030A0"/>
              <w:rPr>
                <w:lang w:val="en-GB"/>
              </w:rPr>
              <w:pPrChange w:id="579" w:author="karolina.kurnatowska@o365.cm.umk.pl" w:date="2026-02-02T12:38:00Z">
                <w:pPr/>
              </w:pPrChange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580" w:author="karolina.kurnatowska@o365.cm.umk.pl" w:date="2026-01-16T14:01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2818A103" w14:textId="5115E0A2" w:rsidR="00DB6B1D" w:rsidRDefault="00DB6B1D">
            <w:pPr>
              <w:shd w:val="clear" w:color="auto" w:fill="4BE18F"/>
              <w:rPr>
                <w:ins w:id="581" w:author="karolina.kurnatowska@o365.cm.umk.pl" w:date="2026-01-22T08:29:00Z"/>
                <w:lang w:val="en-US"/>
              </w:rPr>
              <w:pPrChange w:id="582" w:author="karolina.kurnatowska@o365.cm.umk.pl" w:date="2026-01-22T08:31:00Z">
                <w:pPr/>
              </w:pPrChange>
            </w:pPr>
            <w:ins w:id="583" w:author="karolina.kurnatowska@o365.cm.umk.pl" w:date="2026-01-22T08:29:00Z">
              <w:r w:rsidRPr="00E82585">
                <w:rPr>
                  <w:bCs/>
                  <w:lang w:val="en-GB"/>
                </w:rPr>
                <w:t>8:00-11:45 Drug Form Technology I, laboratory, st</w:t>
              </w:r>
              <w:r>
                <w:rPr>
                  <w:bCs/>
                  <w:lang w:val="en-GB"/>
                </w:rPr>
                <w:t xml:space="preserve">reet: Jurasza 2, room: 210,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10DE1852" w14:textId="77777777" w:rsidR="00DB6B1D" w:rsidRDefault="00DB6B1D" w:rsidP="00336843">
            <w:pPr>
              <w:rPr>
                <w:ins w:id="584" w:author="karolina.kurnatowska@o365.cm.umk.pl" w:date="2026-01-22T08:32:00Z"/>
                <w:lang w:val="en-US"/>
              </w:rPr>
            </w:pPr>
          </w:p>
          <w:p w14:paraId="1662C64E" w14:textId="73D58B61" w:rsidR="00336843" w:rsidRPr="004E06C9" w:rsidDel="00DB6B1D" w:rsidRDefault="00336843" w:rsidP="00336843">
            <w:pPr>
              <w:rPr>
                <w:ins w:id="585" w:author="Urszula Marzec-Wróblewska" w:date="2026-01-16T12:35:00Z"/>
                <w:del w:id="586" w:author="karolina.kurnatowska@o365.cm.umk.pl" w:date="2026-01-22T08:32:00Z"/>
                <w:lang w:val="en-US"/>
              </w:rPr>
            </w:pPr>
            <w:ins w:id="587" w:author="Urszula Marzec-Wróblewska" w:date="2026-01-16T12:35:00Z">
              <w:r w:rsidRPr="004E06C9">
                <w:rPr>
                  <w:lang w:val="en-US"/>
                </w:rPr>
                <w:t>12: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0-1</w:t>
              </w:r>
              <w:r>
                <w:rPr>
                  <w:lang w:val="en-US"/>
                </w:rPr>
                <w:t>4</w:t>
              </w:r>
              <w:r w:rsidRPr="004E06C9">
                <w:rPr>
                  <w:lang w:val="en-US"/>
                </w:rPr>
                <w:t>:</w:t>
              </w:r>
              <w:r>
                <w:rPr>
                  <w:lang w:val="en-US"/>
                </w:rPr>
                <w:t>20</w:t>
              </w:r>
            </w:ins>
            <w:ins w:id="588" w:author="karolina.kurnatowska@o365.cm.umk.pl" w:date="2026-01-22T08:32:00Z">
              <w:r w:rsidR="00DB6B1D">
                <w:rPr>
                  <w:lang w:val="en-US"/>
                </w:rPr>
                <w:t xml:space="preserve"> </w:t>
              </w:r>
            </w:ins>
          </w:p>
          <w:p w14:paraId="665E65F7" w14:textId="77777777" w:rsidR="00336843" w:rsidRPr="004E06C9" w:rsidRDefault="00336843" w:rsidP="00336843">
            <w:pPr>
              <w:rPr>
                <w:ins w:id="589" w:author="Urszula Marzec-Wróblewska" w:date="2026-01-16T12:35:00Z"/>
                <w:lang w:val="en-US"/>
              </w:rPr>
            </w:pPr>
            <w:ins w:id="590" w:author="Urszula Marzec-Wróblewska" w:date="2026-01-16T12:35:00Z">
              <w:r w:rsidRPr="004E06C9">
                <w:rPr>
                  <w:lang w:val="en-US"/>
                </w:rPr>
                <w:t xml:space="preserve">Pharmacokinetics 1755-F3-FKIN-J – </w:t>
              </w:r>
              <w:r w:rsidRPr="00D36197">
                <w:rPr>
                  <w:b/>
                  <w:lang w:val="en-US"/>
                </w:rPr>
                <w:t>Laboratory</w:t>
              </w:r>
            </w:ins>
          </w:p>
          <w:p w14:paraId="4E7AA772" w14:textId="77777777" w:rsidR="00336843" w:rsidRPr="005E7BBD" w:rsidRDefault="00336843" w:rsidP="00336843">
            <w:pPr>
              <w:rPr>
                <w:ins w:id="591" w:author="Urszula Marzec-Wróblewska" w:date="2026-01-16T12:35:00Z"/>
                <w:lang w:val="en-GB"/>
                <w:rPrChange w:id="592" w:author="karolina.kurnatowska@o365.cm.umk.pl" w:date="2026-01-22T08:50:00Z">
                  <w:rPr>
                    <w:ins w:id="593" w:author="Urszula Marzec-Wróblewska" w:date="2026-01-16T12:35:00Z"/>
                  </w:rPr>
                </w:rPrChange>
              </w:rPr>
            </w:pPr>
            <w:ins w:id="594" w:author="Urszula Marzec-Wróblewska" w:date="2026-01-16T12:35:00Z">
              <w:r w:rsidRPr="004E06C9">
                <w:rPr>
                  <w:lang w:val="en-US"/>
                </w:rPr>
                <w:t xml:space="preserve">street: dr. </w:t>
              </w:r>
              <w:r w:rsidRPr="005E7BBD">
                <w:rPr>
                  <w:lang w:val="en-GB"/>
                  <w:rPrChange w:id="595" w:author="karolina.kurnatowska@o365.cm.umk.pl" w:date="2026-01-22T08:50:00Z">
                    <w:rPr/>
                  </w:rPrChange>
                </w:rPr>
                <w:t xml:space="preserve">A. Jurasza, Dept. of Biopharmacy, room: 128, teacher: </w:t>
              </w:r>
              <w:r>
                <w:fldChar w:fldCharType="begin"/>
              </w:r>
              <w:r w:rsidRPr="005E7BBD">
                <w:rPr>
                  <w:lang w:val="en-GB"/>
                  <w:rPrChange w:id="596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"https://usosweb.umk.pl/kontroler.php?_action=katalog2/osoby/pokazOsobe&amp;os_id=153013" </w:instrText>
              </w:r>
              <w:r>
                <w:fldChar w:fldCharType="separate"/>
              </w:r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597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Andżelika Lorenc</w:t>
              </w:r>
              <w:r>
                <w:fldChar w:fldCharType="end"/>
              </w:r>
              <w:r w:rsidRPr="005E7BBD">
                <w:rPr>
                  <w:rFonts w:ascii="Arial" w:hAnsi="Arial" w:cs="Arial"/>
                  <w:color w:val="06022E"/>
                  <w:sz w:val="23"/>
                  <w:szCs w:val="23"/>
                  <w:shd w:val="clear" w:color="auto" w:fill="FF9999"/>
                  <w:lang w:val="en-GB"/>
                  <w:rPrChange w:id="598" w:author="karolina.kurnatowska@o365.cm.umk.pl" w:date="2026-01-22T08:50:00Z">
                    <w:rPr>
                      <w:rFonts w:ascii="Arial" w:hAnsi="Arial" w:cs="Arial"/>
                      <w:color w:val="06022E"/>
                      <w:sz w:val="23"/>
                      <w:szCs w:val="23"/>
                      <w:shd w:val="clear" w:color="auto" w:fill="FFFFFF"/>
                    </w:rPr>
                  </w:rPrChange>
                </w:rPr>
                <w:t>, </w:t>
              </w:r>
              <w:r>
                <w:fldChar w:fldCharType="begin"/>
              </w:r>
              <w:r w:rsidRPr="005E7BBD">
                <w:rPr>
                  <w:lang w:val="en-GB"/>
                  <w:rPrChange w:id="599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"https://usosweb.umk.pl/kontroler.php?_action=katalog2/osoby/pokazOsobe&amp;os_id=95864" </w:instrText>
              </w:r>
              <w:r>
                <w:fldChar w:fldCharType="separate"/>
              </w:r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600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Urszula Marzec-Wróblewska</w:t>
              </w:r>
              <w:r>
                <w:fldChar w:fldCharType="end"/>
              </w:r>
            </w:ins>
          </w:p>
          <w:p w14:paraId="44390BD9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tcPrChange w:id="601" w:author="karolina.kurnatowska@o365.cm.umk.pl" w:date="2026-01-16T14:01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92D050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137B3DBC" w14:textId="4B79D0DC" w:rsidR="00360F6F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Day free from classes</w:t>
            </w:r>
          </w:p>
          <w:p w14:paraId="6D9D0041" w14:textId="0178D475" w:rsidR="00982FC8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 w:rsidRPr="00360F6F">
              <w:rPr>
                <w:b/>
                <w:lang w:val="en-GB"/>
              </w:rPr>
              <w:t>National Holiday</w:t>
            </w:r>
          </w:p>
          <w:p w14:paraId="419EBB00" w14:textId="77777777" w:rsidR="00360F6F" w:rsidRPr="008B022B" w:rsidRDefault="00360F6F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6C58618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F45888B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88633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A5361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BCE089B" w:rsidR="007645B8" w:rsidRDefault="0069414C">
            <w:pPr>
              <w:spacing w:after="0" w:line="240" w:lineRule="auto"/>
              <w:jc w:val="center"/>
            </w:pPr>
            <w:r>
              <w:t>4.05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2737E2D5" w:rsidR="007645B8" w:rsidRDefault="0069414C">
            <w:pPr>
              <w:spacing w:after="0" w:line="240" w:lineRule="auto"/>
              <w:jc w:val="center"/>
            </w:pPr>
            <w:r>
              <w:t>5.05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3F68EFF4" w:rsidR="007645B8" w:rsidRDefault="0069414C">
            <w:pPr>
              <w:spacing w:after="0" w:line="240" w:lineRule="auto"/>
              <w:jc w:val="center"/>
            </w:pPr>
            <w:r>
              <w:t>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644D6012" w:rsidR="007645B8" w:rsidRDefault="0069414C">
            <w:pPr>
              <w:spacing w:after="0" w:line="240" w:lineRule="auto"/>
              <w:jc w:val="center"/>
            </w:pPr>
            <w:r>
              <w:t>7.05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B3E7C42" w:rsidR="007645B8" w:rsidRDefault="0069414C">
            <w:pPr>
              <w:spacing w:after="0" w:line="240" w:lineRule="auto"/>
              <w:jc w:val="center"/>
            </w:pPr>
            <w:r>
              <w:t>8.05</w:t>
            </w:r>
          </w:p>
        </w:tc>
      </w:tr>
      <w:tr w:rsidR="007645B8" w:rsidRPr="00DB6B1D" w14:paraId="73E14CED" w14:textId="77777777" w:rsidTr="00D560CE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602" w:author="karolina.kurnatowska@o365.cm.umk.pl" w:date="2026-01-16T14:01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857"/>
          <w:trPrChange w:id="603" w:author="karolina.kurnatowska@o365.cm.umk.pl" w:date="2026-01-16T14:01:00Z">
            <w:trPr>
              <w:gridBefore w:val="4"/>
              <w:trHeight w:val="857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604" w:author="karolina.kurnatowska@o365.cm.umk.pl" w:date="2026-01-16T14:01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78162B0B" w14:textId="673442D8" w:rsidR="00BB562C" w:rsidRPr="00780B03" w:rsidRDefault="00BB562C" w:rsidP="00BB562C">
            <w:pPr>
              <w:shd w:val="clear" w:color="auto" w:fill="FFD966" w:themeFill="accent4" w:themeFillTint="99"/>
              <w:spacing w:after="0" w:line="240" w:lineRule="auto"/>
              <w:jc w:val="center"/>
              <w:rPr>
                <w:ins w:id="605" w:author="karolina.kurnatowska@o365.cm.umk.pl" w:date="2026-01-27T11:32:00Z"/>
                <w:b/>
                <w:bCs/>
                <w:lang w:val="en-US"/>
              </w:rPr>
            </w:pPr>
            <w:ins w:id="606" w:author="karolina.kurnatowska@o365.cm.umk.pl" w:date="2026-01-27T11:32:00Z">
              <w:r w:rsidRPr="00A43BEC">
                <w:rPr>
                  <w:lang w:val="en-US"/>
                </w:rPr>
                <w:t xml:space="preserve">8:00- 10:15 Pharmacognosy </w:t>
              </w:r>
              <w:r w:rsidRPr="00A43BEC">
                <w:rPr>
                  <w:b/>
                  <w:bCs/>
                  <w:lang w:val="en-US"/>
                </w:rPr>
                <w:t>lecture</w:t>
              </w:r>
            </w:ins>
            <w:ins w:id="607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>Diagnostic Pathomorphology</w:t>
              </w:r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545A7381" w14:textId="2932769A" w:rsidR="00BB562C" w:rsidRPr="00A43BEC" w:rsidRDefault="00BB562C">
            <w:pPr>
              <w:shd w:val="clear" w:color="auto" w:fill="3399FF"/>
              <w:spacing w:after="0" w:line="240" w:lineRule="auto"/>
              <w:jc w:val="center"/>
              <w:rPr>
                <w:ins w:id="608" w:author="karolina.kurnatowska@o365.cm.umk.pl" w:date="2026-01-27T11:32:00Z"/>
                <w:b/>
                <w:bCs/>
                <w:lang w:val="en-US"/>
              </w:rPr>
              <w:pPrChange w:id="609" w:author="karolina.kurnatowska@o365.cm.umk.pl" w:date="2026-01-27T12:13:00Z">
                <w:pPr>
                  <w:shd w:val="clear" w:color="auto" w:fill="FFCCFF"/>
                  <w:spacing w:after="0" w:line="240" w:lineRule="auto"/>
                  <w:jc w:val="center"/>
                </w:pPr>
              </w:pPrChange>
            </w:pPr>
            <w:ins w:id="610" w:author="karolina.kurnatowska@o365.cm.umk.pl" w:date="2026-01-27T11:32:00Z">
              <w:r>
                <w:rPr>
                  <w:lang w:val="en-GB"/>
                </w:rPr>
                <w:t xml:space="preserve">10:30-12:45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611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>Diagnostic Pathomorphology</w:t>
              </w:r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2D0DF22F" w14:textId="5AE4C063" w:rsidR="00BB562C" w:rsidRPr="00A43BEC" w:rsidRDefault="00BB562C" w:rsidP="00BB562C">
            <w:pPr>
              <w:shd w:val="clear" w:color="auto" w:fill="FFCCFF"/>
              <w:spacing w:after="0" w:line="240" w:lineRule="auto"/>
              <w:jc w:val="center"/>
              <w:rPr>
                <w:ins w:id="612" w:author="karolina.kurnatowska@o365.cm.umk.pl" w:date="2026-01-27T11:32:00Z"/>
                <w:b/>
                <w:bCs/>
                <w:lang w:val="en-US"/>
              </w:rPr>
            </w:pPr>
            <w:ins w:id="613" w:author="karolina.kurnatowska@o365.cm.umk.pl" w:date="2026-01-27T11:32:00Z">
              <w:r>
                <w:rPr>
                  <w:lang w:val="en-US"/>
                </w:rPr>
                <w:lastRenderedPageBreak/>
                <w:t>13</w:t>
              </w:r>
              <w:r w:rsidRPr="00A43BEC">
                <w:rPr>
                  <w:lang w:val="en-US"/>
                </w:rPr>
                <w:t>:</w:t>
              </w:r>
              <w:r>
                <w:rPr>
                  <w:lang w:val="en-US"/>
                </w:rPr>
                <w:t>00</w:t>
              </w:r>
              <w:r w:rsidRPr="00A43BEC">
                <w:rPr>
                  <w:lang w:val="en-US"/>
                </w:rPr>
                <w:t>-</w:t>
              </w:r>
              <w:r>
                <w:rPr>
                  <w:lang w:val="en-US"/>
                </w:rPr>
                <w:t>16</w:t>
              </w:r>
              <w:r w:rsidRPr="00A43BEC">
                <w:rPr>
                  <w:lang w:val="en-US"/>
                </w:rPr>
                <w:t>:</w:t>
              </w:r>
              <w:r>
                <w:rPr>
                  <w:lang w:val="en-US"/>
                </w:rPr>
                <w:t>00</w:t>
              </w:r>
              <w:r w:rsidRPr="00A43BEC">
                <w:rPr>
                  <w:lang w:val="en-US"/>
                </w:rPr>
                <w:t xml:space="preserve"> Pharmacognosy </w:t>
              </w:r>
              <w:r w:rsidRPr="00A43BEC">
                <w:rPr>
                  <w:b/>
                  <w:bCs/>
                  <w:lang w:val="en-US"/>
                </w:rPr>
                <w:t>seminars</w:t>
              </w:r>
            </w:ins>
            <w:ins w:id="614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</w:ins>
            <w:ins w:id="615" w:author="karolina.kurnatowska@o365.cm.umk.pl" w:date="2026-01-27T12:13:00Z"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>Diagnostic Pathomorphology</w:t>
              </w:r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04977158" w14:textId="13B89792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616" w:author="karolina.kurnatowska@o365.cm.umk.pl" w:date="2026-01-16T14:01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34BE3269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617" w:author="karolina.kurnatowska@o365.cm.umk.pl" w:date="2026-02-05T08:11:00Z"/>
                <w:color w:val="FFFFFF" w:themeColor="background1"/>
                <w:lang w:val="en-GB"/>
                <w:rPrChange w:id="618" w:author="karolina.kurnatowska@o365.cm.umk.pl" w:date="2026-02-05T08:14:00Z">
                  <w:rPr>
                    <w:ins w:id="619" w:author="karolina.kurnatowska@o365.cm.umk.pl" w:date="2026-02-05T08:11:00Z"/>
                    <w:lang w:val="en-GB"/>
                  </w:rPr>
                </w:rPrChange>
              </w:rPr>
              <w:pPrChange w:id="620" w:author="karolina.kurnatowska@o365.cm.umk.pl" w:date="2026-02-05T08:14:00Z">
                <w:pPr>
                  <w:spacing w:after="0" w:line="240" w:lineRule="auto"/>
                  <w:jc w:val="center"/>
                </w:pPr>
              </w:pPrChange>
            </w:pPr>
            <w:ins w:id="621" w:author="karolina.kurnatowska@o365.cm.umk.pl" w:date="2026-02-05T08:11:00Z">
              <w:r w:rsidRPr="0076449B">
                <w:rPr>
                  <w:color w:val="FFFFFF" w:themeColor="background1"/>
                  <w:lang w:val="en-GB"/>
                  <w:rPrChange w:id="622" w:author="karolina.kurnatowska@o365.cm.umk.pl" w:date="2026-02-05T08:14:00Z">
                    <w:rPr>
                      <w:lang w:val="en-GB"/>
                    </w:rPr>
                  </w:rPrChange>
                </w:rPr>
                <w:lastRenderedPageBreak/>
                <w:t>11.00-14.00</w:t>
              </w:r>
            </w:ins>
          </w:p>
          <w:p w14:paraId="7FA0B424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623" w:author="karolina.kurnatowska@o365.cm.umk.pl" w:date="2026-02-05T08:11:00Z"/>
                <w:color w:val="FFFFFF" w:themeColor="background1"/>
                <w:lang w:val="en-GB"/>
                <w:rPrChange w:id="624" w:author="karolina.kurnatowska@o365.cm.umk.pl" w:date="2026-02-05T08:14:00Z">
                  <w:rPr>
                    <w:ins w:id="625" w:author="karolina.kurnatowska@o365.cm.umk.pl" w:date="2026-02-05T08:11:00Z"/>
                    <w:lang w:val="en-GB"/>
                  </w:rPr>
                </w:rPrChange>
              </w:rPr>
              <w:pPrChange w:id="626" w:author="karolina.kurnatowska@o365.cm.umk.pl" w:date="2026-02-05T08:14:00Z">
                <w:pPr>
                  <w:spacing w:after="0" w:line="240" w:lineRule="auto"/>
                  <w:jc w:val="center"/>
                </w:pPr>
              </w:pPrChange>
            </w:pPr>
            <w:ins w:id="627" w:author="karolina.kurnatowska@o365.cm.umk.pl" w:date="2026-02-05T08:11:00Z">
              <w:r w:rsidRPr="0076449B">
                <w:rPr>
                  <w:color w:val="FFFFFF" w:themeColor="background1"/>
                  <w:lang w:val="en-GB"/>
                  <w:rPrChange w:id="628" w:author="karolina.kurnatowska@o365.cm.umk.pl" w:date="2026-02-05T08:14:00Z">
                    <w:rPr>
                      <w:lang w:val="en-GB"/>
                    </w:rPr>
                  </w:rPrChange>
                </w:rPr>
                <w:t xml:space="preserve">Pharmacology and Pharmacodynamics 1 </w:t>
              </w:r>
              <w:r w:rsidRPr="0076449B">
                <w:rPr>
                  <w:b/>
                  <w:bCs/>
                  <w:color w:val="FFFFFF" w:themeColor="background1"/>
                  <w:lang w:val="en-GB"/>
                  <w:rPrChange w:id="629" w:author="karolina.kurnatowska@o365.cm.umk.pl" w:date="2026-02-05T08:14:00Z">
                    <w:rPr>
                      <w:b/>
                      <w:bCs/>
                      <w:lang w:val="en-GB"/>
                    </w:rPr>
                  </w:rPrChange>
                </w:rPr>
                <w:t>Lecture</w:t>
              </w:r>
              <w:r w:rsidRPr="0076449B">
                <w:rPr>
                  <w:color w:val="FFFFFF" w:themeColor="background1"/>
                  <w:lang w:val="en-GB"/>
                  <w:rPrChange w:id="630" w:author="karolina.kurnatowska@o365.cm.umk.pl" w:date="2026-02-05T08:14:00Z">
                    <w:rPr>
                      <w:lang w:val="en-GB"/>
                    </w:rPr>
                  </w:rPrChange>
                </w:rPr>
                <w:br/>
                <w:t>street: A. Jurasza 2 (building of Pharmacy), teacher: dr Karol Jaroch</w:t>
              </w:r>
            </w:ins>
          </w:p>
          <w:p w14:paraId="40E3EDF9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032D3B5C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4799A723" w14:textId="6193BB69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631" w:author="karolina.kurnatowska@o365.cm.umk.pl" w:date="2026-01-16T14:01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0A1C69FA" w14:textId="5A2A5548" w:rsidR="00A876AA" w:rsidRPr="00953440" w:rsidRDefault="00A876AA" w:rsidP="00A876AA">
            <w:pPr>
              <w:spacing w:after="0" w:line="240" w:lineRule="auto"/>
              <w:jc w:val="center"/>
              <w:rPr>
                <w:b/>
                <w:bCs/>
                <w:highlight w:val="cyan"/>
                <w:lang w:val="en-GB"/>
              </w:rPr>
            </w:pPr>
            <w:r w:rsidRPr="00A876AA">
              <w:rPr>
                <w:highlight w:val="cyan"/>
                <w:lang w:val="en-GB"/>
              </w:rPr>
              <w:t xml:space="preserve">10:00-12:15 Medicinal Chemistry </w:t>
            </w:r>
            <w:r w:rsidRPr="00953440">
              <w:rPr>
                <w:b/>
                <w:bCs/>
                <w:highlight w:val="cyan"/>
                <w:lang w:val="en-GB"/>
              </w:rPr>
              <w:t>Lecture</w:t>
            </w:r>
            <w:r w:rsidR="00953440">
              <w:rPr>
                <w:highlight w:val="cyan"/>
                <w:lang w:val="en-GB"/>
              </w:rPr>
              <w:t xml:space="preserve"> street: dr. A. Jurasza, </w:t>
            </w:r>
            <w:r w:rsidR="00F134C5" w:rsidRPr="00D3145B">
              <w:rPr>
                <w:highlight w:val="cyan"/>
                <w:lang w:val="en-GB"/>
              </w:rPr>
              <w:t>Dept. of Medicinal Chemistry</w:t>
            </w:r>
            <w:r w:rsidR="00F134C5">
              <w:rPr>
                <w:highlight w:val="cyan"/>
                <w:lang w:val="en-GB"/>
              </w:rPr>
              <w:t>, room: 16/17, teacher:</w:t>
            </w:r>
            <w:r w:rsidR="00F134C5" w:rsidRPr="00953440">
              <w:rPr>
                <w:rFonts w:eastAsia="Times New Roman" w:cstheme="minorBidi"/>
                <w:color w:val="auto"/>
                <w:kern w:val="2"/>
                <w:szCs w:val="21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ins w:id="632" w:author="mwujak@o365.cm.umk.pl" w:date="2026-01-12T11:37:00Z">
              <w:r w:rsidR="004678BD">
                <w:rPr>
                  <w:highlight w:val="cyan"/>
                  <w:lang w:val="en-GB"/>
                </w:rPr>
                <w:t>Michał Marszałł</w:t>
              </w:r>
            </w:ins>
            <w:del w:id="633" w:author="mwujak@o365.cm.umk.pl" w:date="2026-01-12T11:37:00Z">
              <w:r w:rsidR="00F134C5" w:rsidRPr="00953440" w:rsidDel="004678BD">
                <w:rPr>
                  <w:highlight w:val="cyan"/>
                  <w:lang w:val="en-GB"/>
                </w:rPr>
                <w:delText>Magdalena Wujak</w:delText>
              </w:r>
            </w:del>
          </w:p>
          <w:p w14:paraId="7F1A5BE1" w14:textId="77777777" w:rsidR="00A876AA" w:rsidRDefault="00A876AA" w:rsidP="00A876AA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</w:p>
          <w:p w14:paraId="7B89CD39" w14:textId="77777777" w:rsidR="00953440" w:rsidRPr="00953440" w:rsidRDefault="00A876AA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>12:30-16:15 – Medicinal Chemistry</w:t>
            </w:r>
            <w:r w:rsidRPr="00953440">
              <w:rPr>
                <w:b/>
                <w:bCs/>
                <w:highlight w:val="yellow"/>
                <w:lang w:val="en-GB"/>
              </w:rPr>
              <w:t xml:space="preserve"> Laboratory</w:t>
            </w:r>
            <w:r w:rsidRPr="008C7F82">
              <w:rPr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>street: dr. A. Jurasza, building of pharmacy department, teacher:</w:t>
            </w:r>
            <w:r w:rsidR="00953440" w:rsidRPr="00953440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>Magdalena Wujak</w:t>
            </w:r>
          </w:p>
          <w:p w14:paraId="3143D28E" w14:textId="7092FA2B" w:rsidR="00A876AA" w:rsidRPr="008B022B" w:rsidRDefault="00A876AA" w:rsidP="00A876AA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343C14A" w14:textId="2A1A25C2" w:rsidR="007645B8" w:rsidRPr="00DA4D02" w:rsidDel="003A595B" w:rsidRDefault="003A595B">
            <w:pPr>
              <w:shd w:val="clear" w:color="auto" w:fill="7030A0"/>
              <w:rPr>
                <w:del w:id="634" w:author="wojciech.filipiak@o365.cm.umk.pl" w:date="2026-02-02T12:22:00Z"/>
                <w:color w:val="FFFFFF" w:themeColor="background1"/>
                <w:lang w:val="en-GB"/>
                <w:rPrChange w:id="635" w:author="karolina.kurnatowska@o365.cm.umk.pl" w:date="2026-02-02T12:38:00Z">
                  <w:rPr>
                    <w:del w:id="636" w:author="wojciech.filipiak@o365.cm.umk.pl" w:date="2026-02-02T12:22:00Z"/>
                    <w:lang w:val="en-GB"/>
                  </w:rPr>
                </w:rPrChange>
              </w:rPr>
              <w:pPrChange w:id="637" w:author="karolina.kurnatowska@o365.cm.umk.pl" w:date="2026-02-02T12:38:00Z">
                <w:pPr/>
              </w:pPrChange>
            </w:pPr>
            <w:ins w:id="638" w:author="wojciech.filipiak@o365.cm.umk.pl" w:date="2026-02-02T12:22:00Z">
              <w:r w:rsidRPr="00DA4D02">
                <w:rPr>
                  <w:color w:val="FFFFFF" w:themeColor="background1"/>
                  <w:lang w:val="en-GB"/>
                  <w:rPrChange w:id="639" w:author="karolina.kurnatowska@o365.cm.umk.pl" w:date="2026-02-02T12:38:00Z">
                    <w:rPr>
                      <w:lang w:val="en-GB"/>
                    </w:rPr>
                  </w:rPrChange>
                </w:rPr>
                <w:t>16:30-18:15 – Pharmacology and Pharmacodynamics 1</w:t>
              </w:r>
              <w:r w:rsidRPr="00DA4D02">
                <w:rPr>
                  <w:color w:val="FFFFFF" w:themeColor="background1"/>
                  <w:lang w:val="en-GB"/>
                  <w:rPrChange w:id="640" w:author="karolina.kurnatowska@o365.cm.umk.pl" w:date="2026-02-02T12:38:00Z">
                    <w:rPr>
                      <w:lang w:val="en-GB"/>
                    </w:rPr>
                  </w:rPrChange>
                </w:rPr>
                <w:br/>
              </w:r>
              <w:r w:rsidRPr="00DA4D02">
                <w:rPr>
                  <w:color w:val="FFFFFF" w:themeColor="background1"/>
                  <w:lang w:val="en-GB"/>
                  <w:rPrChange w:id="641" w:author="karolina.kurnatowska@o365.cm.umk.pl" w:date="2026-02-02T12:38:00Z">
                    <w:rPr>
                      <w:lang w:val="en-GB"/>
                    </w:rPr>
                  </w:rPrChange>
                </w:rPr>
                <w:lastRenderedPageBreak/>
                <w:t>street: A. Jurasza 2 (building of Pharmacy), teacher: dr Wojciech Filipiak</w:t>
              </w:r>
            </w:ins>
          </w:p>
          <w:p w14:paraId="53053C94" w14:textId="5EEB11FC" w:rsidR="00FC1459" w:rsidRPr="008B022B" w:rsidDel="003A595B" w:rsidRDefault="00FC1459">
            <w:pPr>
              <w:shd w:val="clear" w:color="auto" w:fill="7030A0"/>
              <w:rPr>
                <w:del w:id="642" w:author="wojciech.filipiak@o365.cm.umk.pl" w:date="2026-02-02T12:22:00Z"/>
                <w:lang w:val="en-GB"/>
              </w:rPr>
              <w:pPrChange w:id="643" w:author="karolina.kurnatowska@o365.cm.umk.pl" w:date="2026-02-02T12:38:00Z">
                <w:pPr/>
              </w:pPrChange>
            </w:pPr>
          </w:p>
          <w:p w14:paraId="6CADCD98" w14:textId="09391EA7" w:rsidR="00FC1459" w:rsidRPr="008B022B" w:rsidRDefault="00FC1459">
            <w:pPr>
              <w:shd w:val="clear" w:color="auto" w:fill="7030A0"/>
              <w:rPr>
                <w:lang w:val="en-GB"/>
              </w:rPr>
              <w:pPrChange w:id="644" w:author="karolina.kurnatowska@o365.cm.umk.pl" w:date="2026-02-02T12:38:00Z">
                <w:pPr/>
              </w:pPrChange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645" w:author="karolina.kurnatowska@o365.cm.umk.pl" w:date="2026-01-16T14:01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37956AF7" w14:textId="1B9D9F25" w:rsidR="00DB6B1D" w:rsidRDefault="00DB6B1D">
            <w:pPr>
              <w:shd w:val="clear" w:color="auto" w:fill="4BE18F"/>
              <w:rPr>
                <w:ins w:id="646" w:author="karolina.kurnatowska@o365.cm.umk.pl" w:date="2026-01-22T08:29:00Z"/>
                <w:lang w:val="en-US"/>
              </w:rPr>
              <w:pPrChange w:id="647" w:author="karolina.kurnatowska@o365.cm.umk.pl" w:date="2026-01-22T08:31:00Z">
                <w:pPr/>
              </w:pPrChange>
            </w:pPr>
            <w:ins w:id="648" w:author="karolina.kurnatowska@o365.cm.umk.pl" w:date="2026-01-22T08:29:00Z">
              <w:r w:rsidRPr="00E82585">
                <w:rPr>
                  <w:bCs/>
                  <w:lang w:val="en-GB"/>
                </w:rPr>
                <w:lastRenderedPageBreak/>
                <w:t>8:00-11:45 Drug Form Technology I, laboratory, st</w:t>
              </w:r>
              <w:r>
                <w:rPr>
                  <w:bCs/>
                  <w:lang w:val="en-GB"/>
                </w:rPr>
                <w:t xml:space="preserve">reet: Jurasza 2, room: 210,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5269FE46" w14:textId="77777777" w:rsidR="00DB6B1D" w:rsidRDefault="00DB6B1D" w:rsidP="00336843">
            <w:pPr>
              <w:rPr>
                <w:ins w:id="649" w:author="karolina.kurnatowska@o365.cm.umk.pl" w:date="2026-01-22T08:32:00Z"/>
                <w:lang w:val="en-US"/>
              </w:rPr>
            </w:pPr>
          </w:p>
          <w:p w14:paraId="52769DC6" w14:textId="2906F049" w:rsidR="00336843" w:rsidRPr="004E06C9" w:rsidDel="00DB6B1D" w:rsidRDefault="00336843" w:rsidP="00336843">
            <w:pPr>
              <w:rPr>
                <w:ins w:id="650" w:author="Urszula Marzec-Wróblewska" w:date="2026-01-16T12:35:00Z"/>
                <w:del w:id="651" w:author="karolina.kurnatowska@o365.cm.umk.pl" w:date="2026-01-22T08:32:00Z"/>
                <w:lang w:val="en-US"/>
              </w:rPr>
            </w:pPr>
            <w:ins w:id="652" w:author="Urszula Marzec-Wróblewska" w:date="2026-01-16T12:35:00Z">
              <w:r w:rsidRPr="004E06C9">
                <w:rPr>
                  <w:lang w:val="en-US"/>
                </w:rPr>
                <w:t>12: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0-1</w:t>
              </w:r>
              <w:r>
                <w:rPr>
                  <w:lang w:val="en-US"/>
                </w:rPr>
                <w:t>4</w:t>
              </w:r>
              <w:r w:rsidRPr="004E06C9">
                <w:rPr>
                  <w:lang w:val="en-US"/>
                </w:rPr>
                <w:t>:</w:t>
              </w:r>
              <w:r>
                <w:rPr>
                  <w:lang w:val="en-US"/>
                </w:rPr>
                <w:t>20</w:t>
              </w:r>
            </w:ins>
            <w:ins w:id="653" w:author="karolina.kurnatowska@o365.cm.umk.pl" w:date="2026-01-22T08:32:00Z">
              <w:r w:rsidR="00DB6B1D">
                <w:rPr>
                  <w:lang w:val="en-US"/>
                </w:rPr>
                <w:t xml:space="preserve"> </w:t>
              </w:r>
            </w:ins>
          </w:p>
          <w:p w14:paraId="2B8F9B35" w14:textId="23F6EA43" w:rsidR="00336843" w:rsidRPr="004E06C9" w:rsidDel="00DB6B1D" w:rsidRDefault="00336843" w:rsidP="00336843">
            <w:pPr>
              <w:rPr>
                <w:ins w:id="654" w:author="Urszula Marzec-Wróblewska" w:date="2026-01-16T12:35:00Z"/>
                <w:del w:id="655" w:author="karolina.kurnatowska@o365.cm.umk.pl" w:date="2026-01-22T08:32:00Z"/>
                <w:lang w:val="en-US"/>
              </w:rPr>
            </w:pPr>
            <w:ins w:id="656" w:author="Urszula Marzec-Wróblewska" w:date="2026-01-16T12:35:00Z">
              <w:r w:rsidRPr="004E06C9">
                <w:rPr>
                  <w:lang w:val="en-US"/>
                </w:rPr>
                <w:t xml:space="preserve">Pharmacokinetics 1755-F3-FKIN-J – </w:t>
              </w:r>
              <w:r w:rsidRPr="00D36197">
                <w:rPr>
                  <w:b/>
                  <w:lang w:val="en-US"/>
                </w:rPr>
                <w:t>Laboratory</w:t>
              </w:r>
            </w:ins>
            <w:ins w:id="657" w:author="karolina.kurnatowska@o365.cm.umk.pl" w:date="2026-01-22T08:32:00Z">
              <w:r w:rsidR="00DB6B1D">
                <w:rPr>
                  <w:lang w:val="en-US"/>
                </w:rPr>
                <w:t xml:space="preserve">. </w:t>
              </w:r>
            </w:ins>
          </w:p>
          <w:p w14:paraId="3F4217C5" w14:textId="77777777" w:rsidR="00336843" w:rsidRPr="00DB6B1D" w:rsidRDefault="00336843" w:rsidP="00336843">
            <w:pPr>
              <w:rPr>
                <w:ins w:id="658" w:author="Urszula Marzec-Wróblewska" w:date="2026-01-16T12:35:00Z"/>
                <w:lang w:val="en-GB"/>
                <w:rPrChange w:id="659" w:author="karolina.kurnatowska@o365.cm.umk.pl" w:date="2026-01-22T08:32:00Z">
                  <w:rPr>
                    <w:ins w:id="660" w:author="Urszula Marzec-Wróblewska" w:date="2026-01-16T12:35:00Z"/>
                  </w:rPr>
                </w:rPrChange>
              </w:rPr>
            </w:pPr>
            <w:ins w:id="661" w:author="Urszula Marzec-Wróblewska" w:date="2026-01-16T12:35:00Z">
              <w:r w:rsidRPr="004E06C9">
                <w:rPr>
                  <w:lang w:val="en-US"/>
                </w:rPr>
                <w:t xml:space="preserve">street: dr. </w:t>
              </w:r>
              <w:r w:rsidRPr="00DB6B1D">
                <w:rPr>
                  <w:lang w:val="en-GB"/>
                  <w:rPrChange w:id="662" w:author="karolina.kurnatowska@o365.cm.umk.pl" w:date="2026-01-22T08:32:00Z">
                    <w:rPr/>
                  </w:rPrChange>
                </w:rPr>
                <w:t xml:space="preserve">A. Jurasza, Dept. of Biopharmacy, room: 128, teacher: </w:t>
              </w:r>
              <w:r>
                <w:fldChar w:fldCharType="begin"/>
              </w:r>
              <w:r w:rsidRPr="00DB6B1D">
                <w:rPr>
                  <w:lang w:val="en-GB"/>
                  <w:rPrChange w:id="663" w:author="karolina.kurnatowska@o365.cm.umk.pl" w:date="2026-01-22T08:32:00Z">
                    <w:rPr/>
                  </w:rPrChange>
                </w:rPr>
                <w:instrText xml:space="preserve"> HYPERLINK "https://usosweb.umk.pl/kontroler.php?_action=katalog2/osoby/pokazOsobe&amp;os_id=153013" </w:instrText>
              </w:r>
              <w:r>
                <w:fldChar w:fldCharType="separate"/>
              </w:r>
              <w:r w:rsidRPr="00DB6B1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664" w:author="karolina.kurnatowska@o365.cm.umk.pl" w:date="2026-01-22T08:32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Andżelika Lorenc</w:t>
              </w:r>
              <w:r>
                <w:fldChar w:fldCharType="end"/>
              </w:r>
              <w:r w:rsidRPr="00DB6B1D">
                <w:rPr>
                  <w:rFonts w:ascii="Arial" w:hAnsi="Arial" w:cs="Arial"/>
                  <w:color w:val="06022E"/>
                  <w:sz w:val="23"/>
                  <w:szCs w:val="23"/>
                  <w:shd w:val="clear" w:color="auto" w:fill="FF9999"/>
                  <w:lang w:val="en-GB"/>
                  <w:rPrChange w:id="665" w:author="karolina.kurnatowska@o365.cm.umk.pl" w:date="2026-01-22T08:32:00Z">
                    <w:rPr>
                      <w:rFonts w:ascii="Arial" w:hAnsi="Arial" w:cs="Arial"/>
                      <w:color w:val="06022E"/>
                      <w:sz w:val="23"/>
                      <w:szCs w:val="23"/>
                      <w:shd w:val="clear" w:color="auto" w:fill="FFFFFF"/>
                    </w:rPr>
                  </w:rPrChange>
                </w:rPr>
                <w:t>, </w:t>
              </w:r>
              <w:r>
                <w:fldChar w:fldCharType="begin"/>
              </w:r>
              <w:r w:rsidRPr="00DB6B1D">
                <w:rPr>
                  <w:lang w:val="en-GB"/>
                  <w:rPrChange w:id="666" w:author="karolina.kurnatowska@o365.cm.umk.pl" w:date="2026-01-22T08:32:00Z">
                    <w:rPr/>
                  </w:rPrChange>
                </w:rPr>
                <w:instrText xml:space="preserve"> HYPERLINK "https://usosweb.umk.pl/kontroler.php?_action=katalog2/osoby/pokazOsobe&amp;os_id=95864" </w:instrText>
              </w:r>
              <w:r>
                <w:fldChar w:fldCharType="separate"/>
              </w:r>
              <w:r w:rsidRPr="00DB6B1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667" w:author="karolina.kurnatowska@o365.cm.umk.pl" w:date="2026-01-22T08:32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Urszula Marzec-Wróblewska</w:t>
              </w:r>
              <w:r>
                <w:fldChar w:fldCharType="end"/>
              </w:r>
            </w:ins>
          </w:p>
          <w:p w14:paraId="4654F88B" w14:textId="2B9B69BF" w:rsidR="007645B8" w:rsidRPr="00A876AA" w:rsidRDefault="007645B8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668" w:author="karolina.kurnatowska@o365.cm.umk.pl" w:date="2026-01-16T14:01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4A15858B" w14:textId="288CF2CE" w:rsidR="00F4538C" w:rsidRPr="008B022B" w:rsidRDefault="00F4538C" w:rsidP="00F4538C">
            <w:pPr>
              <w:shd w:val="clear" w:color="auto" w:fill="4BE18F"/>
              <w:rPr>
                <w:ins w:id="669" w:author="karolina.kurnatowska@o365.cm.umk.pl" w:date="2026-01-22T08:40:00Z"/>
                <w:lang w:val="en-GB"/>
              </w:rPr>
            </w:pPr>
            <w:ins w:id="670" w:author="karolina.kurnatowska@o365.cm.umk.pl" w:date="2026-01-22T08:40:00Z">
              <w:r w:rsidRPr="00E82585">
                <w:rPr>
                  <w:bCs/>
                  <w:lang w:val="en-GB"/>
                </w:rPr>
                <w:t>8:00-</w:t>
              </w:r>
              <w:r>
                <w:rPr>
                  <w:bCs/>
                  <w:lang w:val="en-GB"/>
                </w:rPr>
                <w:t>9</w:t>
              </w:r>
              <w:r w:rsidRPr="00E82585">
                <w:rPr>
                  <w:bCs/>
                  <w:lang w:val="en-GB"/>
                </w:rPr>
                <w:t>:</w:t>
              </w:r>
              <w:r>
                <w:rPr>
                  <w:bCs/>
                  <w:lang w:val="en-GB"/>
                </w:rPr>
                <w:t>30</w:t>
              </w:r>
              <w:r w:rsidRPr="00E82585">
                <w:rPr>
                  <w:bCs/>
                  <w:lang w:val="en-GB"/>
                </w:rPr>
                <w:t xml:space="preserve"> Drug Form Technology I, l</w:t>
              </w:r>
              <w:r>
                <w:rPr>
                  <w:bCs/>
                  <w:lang w:val="en-GB"/>
                </w:rPr>
                <w:t>ecture</w:t>
              </w:r>
              <w:r w:rsidRPr="00E82585">
                <w:rPr>
                  <w:bCs/>
                  <w:lang w:val="en-GB"/>
                </w:rPr>
                <w:t>, st</w:t>
              </w:r>
              <w:r>
                <w:rPr>
                  <w:bCs/>
                  <w:lang w:val="en-GB"/>
                </w:rPr>
                <w:t xml:space="preserve">reet: Jurasza 2, room: 213,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44CFD313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39A8C1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299F2E01" w:rsidR="007645B8" w:rsidRDefault="00360F6F">
            <w:pPr>
              <w:spacing w:after="0" w:line="240" w:lineRule="auto"/>
              <w:jc w:val="center"/>
            </w:pPr>
            <w:r>
              <w:t>11.05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0259FF0" w:rsidR="007645B8" w:rsidRDefault="00360F6F">
            <w:pPr>
              <w:spacing w:after="0" w:line="240" w:lineRule="auto"/>
              <w:jc w:val="center"/>
            </w:pPr>
            <w:r>
              <w:t>12.05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C0466D8" w:rsidR="007645B8" w:rsidRDefault="00360F6F">
            <w:pPr>
              <w:spacing w:after="0" w:line="240" w:lineRule="auto"/>
              <w:jc w:val="center"/>
            </w:pPr>
            <w:r>
              <w:t>13.05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7EC8193B" w:rsidR="007645B8" w:rsidRDefault="00360F6F">
            <w:pPr>
              <w:spacing w:after="0" w:line="240" w:lineRule="auto"/>
              <w:jc w:val="center"/>
            </w:pPr>
            <w:r>
              <w:t>14.05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74DEFDB8" w:rsidR="007645B8" w:rsidRDefault="00360F6F">
            <w:pPr>
              <w:spacing w:after="0" w:line="240" w:lineRule="auto"/>
              <w:jc w:val="center"/>
            </w:pPr>
            <w:r>
              <w:t>15.05</w:t>
            </w:r>
          </w:p>
        </w:tc>
      </w:tr>
      <w:tr w:rsidR="007645B8" w:rsidRPr="00F12D1E" w14:paraId="33AF6C88" w14:textId="77777777" w:rsidTr="00BB562C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671" w:author="karolina.kurnatowska@o365.cm.umk.pl" w:date="2026-01-27T11:32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857"/>
          <w:trPrChange w:id="672" w:author="karolina.kurnatowska@o365.cm.umk.pl" w:date="2026-01-27T11:32:00Z">
            <w:trPr>
              <w:gridBefore w:val="3"/>
              <w:gridAfter w:val="0"/>
              <w:trHeight w:val="857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FF"/>
            <w:tcMar>
              <w:top w:w="80" w:type="dxa"/>
              <w:left w:w="80" w:type="dxa"/>
              <w:bottom w:w="80" w:type="dxa"/>
              <w:right w:w="80" w:type="dxa"/>
            </w:tcMar>
            <w:tcPrChange w:id="673" w:author="karolina.kurnatowska@o365.cm.umk.pl" w:date="2026-01-27T11:32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5F5DCDD1" w14:textId="6D6633D7" w:rsidR="00222C85" w:rsidRPr="008B022B" w:rsidRDefault="00BB562C" w:rsidP="00222C85">
            <w:pPr>
              <w:spacing w:after="0" w:line="240" w:lineRule="auto"/>
              <w:jc w:val="center"/>
              <w:rPr>
                <w:lang w:val="en-GB"/>
              </w:rPr>
            </w:pPr>
            <w:ins w:id="674" w:author="karolina.kurnatowska@o365.cm.umk.pl" w:date="2026-01-27T11:32:00Z">
              <w:r>
                <w:rPr>
                  <w:lang w:val="en-GB"/>
                </w:rPr>
                <w:t xml:space="preserve">10:30-12:45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675" w:author="karolina.kurnatowska@o365.cm.umk.pl" w:date="2026-01-27T12:13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>Diagnostic Pathomorphology</w:t>
              </w:r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676" w:author="karolina.kurnatowska@o365.cm.umk.pl" w:date="2026-01-27T11:32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038C81D4" w14:textId="31F53FC1" w:rsidR="00EA3E43" w:rsidRPr="00EA3E43" w:rsidRDefault="00EA3E43" w:rsidP="00EA3E43">
            <w:pPr>
              <w:shd w:val="clear" w:color="auto" w:fill="92D050"/>
              <w:spacing w:after="0" w:line="240" w:lineRule="auto"/>
              <w:jc w:val="center"/>
              <w:rPr>
                <w:ins w:id="677" w:author="karolina.kurnatowska@o365.cm.umk.pl" w:date="2026-05-04T08:40:00Z"/>
                <w:color w:val="auto"/>
                <w:lang w:val="en-GB"/>
                <w:rPrChange w:id="678" w:author="karolina.kurnatowska@o365.cm.umk.pl" w:date="2026-05-04T08:40:00Z">
                  <w:rPr>
                    <w:ins w:id="679" w:author="karolina.kurnatowska@o365.cm.umk.pl" w:date="2026-05-04T08:40:00Z"/>
                    <w:color w:val="FFFFFF" w:themeColor="background1"/>
                    <w:lang w:val="en-GB"/>
                  </w:rPr>
                </w:rPrChange>
              </w:rPr>
              <w:pPrChange w:id="680" w:author="karolina.kurnatowska@o365.cm.umk.pl" w:date="2026-05-04T08:40:00Z">
                <w:pPr>
                  <w:shd w:val="clear" w:color="auto" w:fill="9900CC"/>
                  <w:spacing w:after="0" w:line="240" w:lineRule="auto"/>
                  <w:jc w:val="center"/>
                </w:pPr>
              </w:pPrChange>
            </w:pPr>
            <w:ins w:id="681" w:author="karolina.kurnatowska@o365.cm.umk.pl" w:date="2026-05-04T08:41:00Z">
              <w:r w:rsidRPr="00EA3E43">
                <w:rPr>
                  <w:color w:val="auto"/>
                  <w:lang w:val="en-GB"/>
                  <w:rPrChange w:id="682" w:author="karolina.kurnatowska@o365.cm.umk.pl" w:date="2026-05-04T08:41:00Z">
                    <w:rPr>
                      <w:color w:val="auto"/>
                    </w:rPr>
                  </w:rPrChange>
                </w:rPr>
                <w:t>7</w:t>
              </w:r>
              <w:r w:rsidRPr="00EA3E43">
                <w:rPr>
                  <w:color w:val="auto"/>
                  <w:lang w:val="en-GB"/>
                  <w:rPrChange w:id="683" w:author="karolina.kurnatowska@o365.cm.umk.pl" w:date="2026-05-04T08:41:00Z">
                    <w:rPr>
                      <w:color w:val="auto"/>
                    </w:rPr>
                  </w:rPrChange>
                </w:rPr>
                <w:t>:00</w:t>
              </w:r>
              <w:r w:rsidRPr="00EA3E43">
                <w:rPr>
                  <w:color w:val="auto"/>
                  <w:lang w:val="en-GB"/>
                  <w:rPrChange w:id="684" w:author="karolina.kurnatowska@o365.cm.umk.pl" w:date="2026-05-04T08:41:00Z">
                    <w:rPr>
                      <w:color w:val="auto"/>
                    </w:rPr>
                  </w:rPrChange>
                </w:rPr>
                <w:t>-10:45</w:t>
              </w:r>
            </w:ins>
            <w:ins w:id="685" w:author="karolina.kurnatowska@o365.cm.umk.pl" w:date="2026-05-04T08:40:00Z">
              <w:r w:rsidRPr="00EA3E43">
                <w:rPr>
                  <w:color w:val="auto"/>
                  <w:lang w:val="en-GB"/>
                  <w:rPrChange w:id="686" w:author="karolina.kurnatowska@o365.cm.umk.pl" w:date="2026-05-04T08:40:00Z">
                    <w:rPr>
                      <w:color w:val="FFFFFF" w:themeColor="background1"/>
                      <w:lang w:val="en-GB"/>
                    </w:rPr>
                  </w:rPrChange>
                </w:rPr>
                <w:t xml:space="preserve"> Drug Form Technology I, </w:t>
              </w:r>
            </w:ins>
            <w:ins w:id="687" w:author="karolina.kurnatowska@o365.cm.umk.pl" w:date="2026-05-04T08:41:00Z">
              <w:r>
                <w:rPr>
                  <w:color w:val="auto"/>
                  <w:lang w:val="en-GB"/>
                </w:rPr>
                <w:t xml:space="preserve">practical class, </w:t>
              </w:r>
            </w:ins>
            <w:ins w:id="688" w:author="karolina.kurnatowska@o365.cm.umk.pl" w:date="2026-05-04T08:40:00Z">
              <w:r w:rsidRPr="00EA3E43">
                <w:rPr>
                  <w:color w:val="auto"/>
                  <w:lang w:val="en-GB"/>
                  <w:rPrChange w:id="689" w:author="karolina.kurnatowska@o365.cm.umk.pl" w:date="2026-05-04T08:40:00Z">
                    <w:rPr>
                      <w:color w:val="FFFFFF" w:themeColor="background1"/>
                      <w:lang w:val="en-GB"/>
                    </w:rPr>
                  </w:rPrChange>
                </w:rPr>
                <w:t>street: Jurasza 2, room: 210, teacher: Łukasz Pałkowski</w:t>
              </w:r>
            </w:ins>
          </w:p>
          <w:p w14:paraId="6ED1D4F9" w14:textId="77777777" w:rsidR="00EA3E43" w:rsidRDefault="00EA3E43">
            <w:pPr>
              <w:shd w:val="clear" w:color="auto" w:fill="9900CC"/>
              <w:spacing w:after="0" w:line="240" w:lineRule="auto"/>
              <w:jc w:val="center"/>
              <w:rPr>
                <w:ins w:id="690" w:author="karolina.kurnatowska@o365.cm.umk.pl" w:date="2026-05-04T08:40:00Z"/>
                <w:color w:val="FFFFFF" w:themeColor="background1"/>
                <w:lang w:val="en-GB"/>
              </w:rPr>
            </w:pPr>
          </w:p>
          <w:p w14:paraId="0C386EF1" w14:textId="07D4190E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691" w:author="karolina.kurnatowska@o365.cm.umk.pl" w:date="2026-02-05T08:11:00Z"/>
                <w:color w:val="FFFFFF" w:themeColor="background1"/>
                <w:lang w:val="en-GB"/>
                <w:rPrChange w:id="692" w:author="karolina.kurnatowska@o365.cm.umk.pl" w:date="2026-02-05T08:14:00Z">
                  <w:rPr>
                    <w:ins w:id="693" w:author="karolina.kurnatowska@o365.cm.umk.pl" w:date="2026-02-05T08:11:00Z"/>
                    <w:lang w:val="en-GB"/>
                  </w:rPr>
                </w:rPrChange>
              </w:rPr>
              <w:pPrChange w:id="694" w:author="karolina.kurnatowska@o365.cm.umk.pl" w:date="2026-02-05T08:14:00Z">
                <w:pPr>
                  <w:spacing w:after="0" w:line="240" w:lineRule="auto"/>
                  <w:jc w:val="center"/>
                </w:pPr>
              </w:pPrChange>
            </w:pPr>
            <w:ins w:id="695" w:author="karolina.kurnatowska@o365.cm.umk.pl" w:date="2026-02-05T08:11:00Z">
              <w:r w:rsidRPr="0076449B">
                <w:rPr>
                  <w:color w:val="FFFFFF" w:themeColor="background1"/>
                  <w:lang w:val="en-GB"/>
                  <w:rPrChange w:id="696" w:author="karolina.kurnatowska@o365.cm.umk.pl" w:date="2026-02-05T08:14:00Z">
                    <w:rPr>
                      <w:lang w:val="en-GB"/>
                    </w:rPr>
                  </w:rPrChange>
                </w:rPr>
                <w:t>11.00-12.30</w:t>
              </w:r>
            </w:ins>
          </w:p>
          <w:p w14:paraId="6C04BE08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697" w:author="karolina.kurnatowska@o365.cm.umk.pl" w:date="2026-02-05T08:11:00Z"/>
                <w:color w:val="FFFFFF" w:themeColor="background1"/>
                <w:lang w:val="en-GB"/>
                <w:rPrChange w:id="698" w:author="karolina.kurnatowska@o365.cm.umk.pl" w:date="2026-02-05T08:14:00Z">
                  <w:rPr>
                    <w:ins w:id="699" w:author="karolina.kurnatowska@o365.cm.umk.pl" w:date="2026-02-05T08:11:00Z"/>
                    <w:lang w:val="en-GB"/>
                  </w:rPr>
                </w:rPrChange>
              </w:rPr>
              <w:pPrChange w:id="700" w:author="karolina.kurnatowska@o365.cm.umk.pl" w:date="2026-02-05T08:14:00Z">
                <w:pPr>
                  <w:spacing w:after="0" w:line="240" w:lineRule="auto"/>
                  <w:jc w:val="center"/>
                </w:pPr>
              </w:pPrChange>
            </w:pPr>
            <w:ins w:id="701" w:author="karolina.kurnatowska@o365.cm.umk.pl" w:date="2026-02-05T08:11:00Z">
              <w:r w:rsidRPr="0076449B">
                <w:rPr>
                  <w:color w:val="FFFFFF" w:themeColor="background1"/>
                  <w:lang w:val="en-GB"/>
                  <w:rPrChange w:id="702" w:author="karolina.kurnatowska@o365.cm.umk.pl" w:date="2026-02-05T08:14:00Z">
                    <w:rPr>
                      <w:lang w:val="en-GB"/>
                    </w:rPr>
                  </w:rPrChange>
                </w:rPr>
                <w:t xml:space="preserve">Pharmacology and Pharmacodynamics 1 </w:t>
              </w:r>
              <w:r w:rsidRPr="0076449B">
                <w:rPr>
                  <w:b/>
                  <w:bCs/>
                  <w:color w:val="FFFFFF" w:themeColor="background1"/>
                  <w:lang w:val="en-GB"/>
                  <w:rPrChange w:id="703" w:author="karolina.kurnatowska@o365.cm.umk.pl" w:date="2026-02-05T08:14:00Z">
                    <w:rPr>
                      <w:b/>
                      <w:bCs/>
                      <w:lang w:val="en-GB"/>
                    </w:rPr>
                  </w:rPrChange>
                </w:rPr>
                <w:t>Lecture</w:t>
              </w:r>
              <w:r w:rsidRPr="0076449B">
                <w:rPr>
                  <w:color w:val="FFFFFF" w:themeColor="background1"/>
                  <w:lang w:val="en-GB"/>
                  <w:rPrChange w:id="704" w:author="karolina.kurnatowska@o365.cm.umk.pl" w:date="2026-02-05T08:14:00Z">
                    <w:rPr>
                      <w:lang w:val="en-GB"/>
                    </w:rPr>
                  </w:rPrChange>
                </w:rPr>
                <w:br/>
                <w:t>street: A. Jurasza 2 (building of Pharmacy), teacher: dr Karol Jaroch</w:t>
              </w:r>
            </w:ins>
          </w:p>
          <w:p w14:paraId="2CADB94C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1FAA6171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63846AFC" w14:textId="029D24A7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705" w:author="karolina.kurnatowska@o365.cm.umk.pl" w:date="2026-01-27T11:32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3F803C26" w14:textId="4422FD5B" w:rsidR="00EA3E43" w:rsidRPr="00EA3E43" w:rsidRDefault="00EA3E43" w:rsidP="00EA3E43">
            <w:pPr>
              <w:shd w:val="clear" w:color="auto" w:fill="92D050"/>
              <w:spacing w:after="0" w:line="240" w:lineRule="auto"/>
              <w:jc w:val="center"/>
              <w:rPr>
                <w:ins w:id="706" w:author="karolina.kurnatowska@o365.cm.umk.pl" w:date="2026-05-04T08:41:00Z"/>
                <w:color w:val="auto"/>
                <w:lang w:val="en-GB"/>
                <w:rPrChange w:id="707" w:author="karolina.kurnatowska@o365.cm.umk.pl" w:date="2026-05-04T08:41:00Z">
                  <w:rPr>
                    <w:ins w:id="708" w:author="karolina.kurnatowska@o365.cm.umk.pl" w:date="2026-05-04T08:41:00Z"/>
                    <w:highlight w:val="yellow"/>
                    <w:lang w:val="en-GB"/>
                  </w:rPr>
                </w:rPrChange>
              </w:rPr>
              <w:pPrChange w:id="709" w:author="karolina.kurnatowska@o365.cm.umk.pl" w:date="2026-05-04T08:41:00Z">
                <w:pPr>
                  <w:spacing w:after="0" w:line="240" w:lineRule="auto"/>
                  <w:jc w:val="center"/>
                </w:pPr>
              </w:pPrChange>
            </w:pPr>
            <w:ins w:id="710" w:author="karolina.kurnatowska@o365.cm.umk.pl" w:date="2026-05-04T08:41:00Z">
              <w:r w:rsidRPr="001F1F5D">
                <w:rPr>
                  <w:color w:val="auto"/>
                  <w:lang w:val="en-GB"/>
                </w:rPr>
                <w:t xml:space="preserve">7:00-10:45 Drug Form Technology I, </w:t>
              </w:r>
              <w:r>
                <w:rPr>
                  <w:color w:val="auto"/>
                  <w:lang w:val="en-GB"/>
                </w:rPr>
                <w:t xml:space="preserve">practical class, </w:t>
              </w:r>
              <w:r w:rsidRPr="001F1F5D">
                <w:rPr>
                  <w:color w:val="auto"/>
                  <w:lang w:val="en-GB"/>
                </w:rPr>
                <w:t>street: Jurasza 2, room: 210, teacher: Łukasz Pałkowski</w:t>
              </w:r>
            </w:ins>
          </w:p>
          <w:p w14:paraId="51942434" w14:textId="2B5037FA" w:rsidR="00953440" w:rsidRPr="00953440" w:rsidRDefault="008C7F82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 xml:space="preserve">12:30-16:15 – Medicinal Chemistry </w:t>
            </w:r>
            <w:r w:rsidRPr="00953440">
              <w:rPr>
                <w:b/>
                <w:bCs/>
                <w:highlight w:val="yellow"/>
                <w:lang w:val="en-GB"/>
              </w:rPr>
              <w:t>laboratory</w:t>
            </w:r>
            <w:r w:rsidRPr="008C7F82">
              <w:rPr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>street: dr. A. Jurasza, building of pharmacy department, teacher:</w:t>
            </w:r>
            <w:r w:rsidR="00953440" w:rsidRPr="00953440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>Magdalena Wujak</w:t>
            </w:r>
          </w:p>
          <w:p w14:paraId="232F3E23" w14:textId="3B3DBDFA" w:rsidR="008C7F82" w:rsidRPr="008B022B" w:rsidRDefault="008C7F82" w:rsidP="008C7F8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A0931D1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E18F"/>
            <w:tcMar>
              <w:top w:w="80" w:type="dxa"/>
              <w:left w:w="80" w:type="dxa"/>
              <w:bottom w:w="80" w:type="dxa"/>
              <w:right w:w="80" w:type="dxa"/>
            </w:tcMar>
            <w:tcPrChange w:id="711" w:author="karolina.kurnatowska@o365.cm.umk.pl" w:date="2026-01-27T11:32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0DCE26D5" w14:textId="77777777" w:rsidR="007645B8" w:rsidRDefault="00DB6B1D">
            <w:pPr>
              <w:spacing w:after="0" w:line="240" w:lineRule="auto"/>
              <w:jc w:val="center"/>
              <w:rPr>
                <w:ins w:id="712" w:author="karolina.kurnatowska@o365.cm.umk.pl" w:date="2026-02-05T14:28:00Z"/>
                <w:bCs/>
                <w:lang w:val="en-GB"/>
              </w:rPr>
            </w:pPr>
            <w:ins w:id="713" w:author="karolina.kurnatowska@o365.cm.umk.pl" w:date="2026-01-22T08:29:00Z">
              <w:r w:rsidRPr="00E82585">
                <w:rPr>
                  <w:bCs/>
                  <w:lang w:val="en-GB"/>
                </w:rPr>
                <w:t>8:00-11:45 Drug Form Technology I, laboratory, st</w:t>
              </w:r>
              <w:r>
                <w:rPr>
                  <w:bCs/>
                  <w:lang w:val="en-GB"/>
                </w:rPr>
                <w:t xml:space="preserve">reet: Jurasza 2, room: 210,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57D25745" w14:textId="77777777" w:rsidR="00E21115" w:rsidRDefault="00E21115">
            <w:pPr>
              <w:spacing w:after="0" w:line="240" w:lineRule="auto"/>
              <w:jc w:val="center"/>
              <w:rPr>
                <w:ins w:id="714" w:author="karolina.kurnatowska@o365.cm.umk.pl" w:date="2026-02-05T14:28:00Z"/>
                <w:bCs/>
                <w:lang w:val="en-GB"/>
              </w:rPr>
            </w:pPr>
          </w:p>
          <w:p w14:paraId="2072CE41" w14:textId="77777777" w:rsidR="00E21115" w:rsidRPr="00E21115" w:rsidRDefault="00E21115">
            <w:pPr>
              <w:shd w:val="clear" w:color="auto" w:fill="990033"/>
              <w:spacing w:after="0" w:line="240" w:lineRule="auto"/>
              <w:jc w:val="center"/>
              <w:rPr>
                <w:ins w:id="715" w:author="karolina.kurnatowska@o365.cm.umk.pl" w:date="2026-02-05T14:28:00Z"/>
                <w:color w:val="FFFFFF" w:themeColor="background1"/>
                <w:lang w:val="en-GB"/>
                <w:rPrChange w:id="716" w:author="karolina.kurnatowska@o365.cm.umk.pl" w:date="2026-02-05T14:29:00Z">
                  <w:rPr>
                    <w:ins w:id="717" w:author="karolina.kurnatowska@o365.cm.umk.pl" w:date="2026-02-05T14:28:00Z"/>
                    <w:lang w:val="en-GB"/>
                  </w:rPr>
                </w:rPrChange>
              </w:rPr>
              <w:pPrChange w:id="718" w:author="karolina.kurnatowska@o365.cm.umk.pl" w:date="2026-02-05T14:29:00Z">
                <w:pPr>
                  <w:spacing w:after="0" w:line="240" w:lineRule="auto"/>
                  <w:jc w:val="center"/>
                </w:pPr>
              </w:pPrChange>
            </w:pPr>
            <w:ins w:id="719" w:author="karolina.kurnatowska@o365.cm.umk.pl" w:date="2026-02-05T14:28:00Z">
              <w:r w:rsidRPr="00E21115">
                <w:rPr>
                  <w:color w:val="FFFFFF" w:themeColor="background1"/>
                  <w:lang w:val="en-GB"/>
                  <w:rPrChange w:id="720" w:author="karolina.kurnatowska@o365.cm.umk.pl" w:date="2026-02-05T14:29:00Z">
                    <w:rPr>
                      <w:lang w:val="en-GB"/>
                    </w:rPr>
                  </w:rPrChange>
                </w:rPr>
                <w:t>15:00-18.45 Application of Pharmacy IT Programs in the Implementation of Prescriptions, E-Prescriptions, and E-Orders for Medical Devices</w:t>
              </w:r>
            </w:ins>
          </w:p>
          <w:p w14:paraId="6F5F50AD" w14:textId="77777777" w:rsidR="00E21115" w:rsidRPr="00E21115" w:rsidRDefault="00E21115">
            <w:pPr>
              <w:shd w:val="clear" w:color="auto" w:fill="990033"/>
              <w:spacing w:after="0" w:line="240" w:lineRule="auto"/>
              <w:jc w:val="center"/>
              <w:rPr>
                <w:ins w:id="721" w:author="karolina.kurnatowska@o365.cm.umk.pl" w:date="2026-02-05T14:28:00Z"/>
                <w:color w:val="FFFFFF" w:themeColor="background1"/>
                <w:lang w:val="en-GB"/>
                <w:rPrChange w:id="722" w:author="karolina.kurnatowska@o365.cm.umk.pl" w:date="2026-02-05T14:29:00Z">
                  <w:rPr>
                    <w:ins w:id="723" w:author="karolina.kurnatowska@o365.cm.umk.pl" w:date="2026-02-05T14:28:00Z"/>
                    <w:lang w:val="en-GB"/>
                  </w:rPr>
                </w:rPrChange>
              </w:rPr>
              <w:pPrChange w:id="724" w:author="karolina.kurnatowska@o365.cm.umk.pl" w:date="2026-02-05T14:29:00Z">
                <w:pPr>
                  <w:spacing w:after="0" w:line="240" w:lineRule="auto"/>
                  <w:jc w:val="center"/>
                </w:pPr>
              </w:pPrChange>
            </w:pPr>
            <w:ins w:id="725" w:author="karolina.kurnatowska@o365.cm.umk.pl" w:date="2026-02-05T14:28:00Z">
              <w:r w:rsidRPr="00E21115">
                <w:rPr>
                  <w:color w:val="FFFFFF" w:themeColor="background1"/>
                  <w:lang w:val="en-GB"/>
                  <w:rPrChange w:id="726" w:author="karolina.kurnatowska@o365.cm.umk.pl" w:date="2026-02-05T14:29:00Z">
                    <w:rPr>
                      <w:lang w:val="en-GB"/>
                    </w:rPr>
                  </w:rPrChange>
                </w:rPr>
                <w:t>teacher: dr Dominik Mieszkowski; Seminar 1; Location: 2 Jurasz Street; Department of Pharmacy Practice, room 241</w:t>
              </w:r>
            </w:ins>
          </w:p>
          <w:p w14:paraId="36CE427D" w14:textId="276B04AE" w:rsidR="00E21115" w:rsidRPr="00953440" w:rsidRDefault="00E2111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tcPrChange w:id="727" w:author="karolina.kurnatowska@o365.cm.umk.pl" w:date="2026-01-27T11:32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92D050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7575576E" w14:textId="74F9B7A5" w:rsidR="007645B8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4F7493D7" w14:textId="104FE6A6" w:rsidR="004E609C" w:rsidRPr="004E609C" w:rsidDel="00103239" w:rsidRDefault="004E609C" w:rsidP="004E609C">
            <w:pPr>
              <w:jc w:val="center"/>
              <w:rPr>
                <w:del w:id="728" w:author="karolina.kurnatowska@o365.cm.umk.pl" w:date="2026-01-22T09:22:00Z"/>
                <w:b/>
                <w:bCs/>
                <w:lang w:val="en-GB"/>
              </w:rPr>
            </w:pPr>
            <w:del w:id="729" w:author="karolina.kurnatowska@o365.cm.umk.pl" w:date="2026-01-22T09:22:00Z">
              <w:r w:rsidRPr="004E609C" w:rsidDel="00103239">
                <w:rPr>
                  <w:b/>
                  <w:bCs/>
                  <w:lang w:val="en-GB"/>
                </w:rPr>
                <w:delText>Student’s Feast in Toruń</w:delText>
              </w:r>
            </w:del>
          </w:p>
          <w:p w14:paraId="21D9982B" w14:textId="64882A7D" w:rsidR="004E609C" w:rsidRPr="004E609C" w:rsidRDefault="004E609C">
            <w:pPr>
              <w:jc w:val="center"/>
              <w:rPr>
                <w:lang w:val="en-GB"/>
              </w:rPr>
              <w:pPrChange w:id="730" w:author="karolina.kurnatowska@o365.cm.umk.pl" w:date="2026-01-22T09:22:00Z">
                <w:pPr/>
              </w:pPrChange>
            </w:pPr>
          </w:p>
        </w:tc>
      </w:tr>
      <w:tr w:rsidR="00BB5804" w14:paraId="0B935FB6" w14:textId="77777777" w:rsidTr="002B6414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731" w:author="karolina.kurnatowska@o365.cm.umk.pl" w:date="2026-01-22T09:21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257"/>
          <w:trPrChange w:id="732" w:author="karolina.kurnatowska@o365.cm.umk.pl" w:date="2026-01-22T09:21:00Z">
            <w:trPr>
              <w:gridBefore w:val="2"/>
              <w:gridAfter w:val="0"/>
              <w:trHeight w:val="257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  <w:tcPrChange w:id="733" w:author="karolina.kurnatowska@o365.cm.umk.pl" w:date="2026-01-22T09:21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B4C6E7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6BE37F1C" w14:textId="4EBDD2E7" w:rsidR="007645B8" w:rsidRDefault="00360F6F" w:rsidP="007A6770">
            <w:pPr>
              <w:spacing w:after="0" w:line="240" w:lineRule="auto"/>
              <w:jc w:val="center"/>
            </w:pPr>
            <w:r>
              <w:t>18.05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  <w:tcPrChange w:id="734" w:author="karolina.kurnatowska@o365.cm.umk.pl" w:date="2026-01-22T09:21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B4C6E7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11904FFC" w14:textId="5B09303C" w:rsidR="007645B8" w:rsidRDefault="00360F6F">
            <w:pPr>
              <w:spacing w:after="0" w:line="240" w:lineRule="auto"/>
              <w:jc w:val="center"/>
            </w:pPr>
            <w:r>
              <w:t>19.05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  <w:tcPrChange w:id="735" w:author="karolina.kurnatowska@o365.cm.umk.pl" w:date="2026-01-22T09:21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B4C6E7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68591EEE" w14:textId="598F1E0D" w:rsidR="007645B8" w:rsidRDefault="00360F6F">
            <w:pPr>
              <w:spacing w:after="0" w:line="240" w:lineRule="auto"/>
              <w:jc w:val="center"/>
            </w:pPr>
            <w:r>
              <w:t>20.05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  <w:tcPrChange w:id="736" w:author="karolina.kurnatowska@o365.cm.umk.pl" w:date="2026-01-22T09:21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B4C6E7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3E048CFE" w14:textId="614EC81D" w:rsidR="007645B8" w:rsidRDefault="00360F6F">
            <w:pPr>
              <w:spacing w:after="0" w:line="240" w:lineRule="auto"/>
              <w:jc w:val="center"/>
            </w:pPr>
            <w:r>
              <w:t>21.05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tcPrChange w:id="737" w:author="karolina.kurnatowska@o365.cm.umk.pl" w:date="2026-01-22T09:21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92D050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4FA1C1C4" w14:textId="442B6C2A" w:rsidR="007645B8" w:rsidRDefault="00360F6F">
            <w:pPr>
              <w:spacing w:after="0" w:line="240" w:lineRule="auto"/>
              <w:jc w:val="center"/>
            </w:pPr>
            <w:r>
              <w:t>22.05</w:t>
            </w:r>
          </w:p>
        </w:tc>
      </w:tr>
      <w:tr w:rsidR="00B11DDC" w:rsidRPr="00EA3E43" w14:paraId="2DB99668" w14:textId="77777777" w:rsidTr="00E21115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738" w:author="karolina.kurnatowska@o365.cm.umk.pl" w:date="2026-02-05T14:29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408"/>
          <w:trPrChange w:id="739" w:author="karolina.kurnatowska@o365.cm.umk.pl" w:date="2026-02-05T14:29:00Z">
            <w:trPr>
              <w:gridBefore w:val="2"/>
              <w:gridAfter w:val="0"/>
              <w:trHeight w:val="408"/>
            </w:trPr>
          </w:trPrChange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FF"/>
            <w:tcMar>
              <w:top w:w="80" w:type="dxa"/>
              <w:left w:w="80" w:type="dxa"/>
              <w:bottom w:w="80" w:type="dxa"/>
              <w:right w:w="80" w:type="dxa"/>
            </w:tcMar>
            <w:tcPrChange w:id="740" w:author="karolina.kurnatowska@o365.cm.umk.pl" w:date="2026-02-05T14:29:00Z">
              <w:tcPr>
                <w:tcW w:w="314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188C96F8" w14:textId="75A6D41B" w:rsidR="00B11DDC" w:rsidRPr="00392557" w:rsidRDefault="00BB562C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GB"/>
                <w:rPrChange w:id="741" w:author="karolina.kurnatowska@o365.cm.umk.pl" w:date="2026-01-27T12:13:00Z">
                  <w:rPr>
                    <w:b/>
                    <w:sz w:val="24"/>
                    <w:szCs w:val="24"/>
                  </w:rPr>
                </w:rPrChange>
              </w:rPr>
            </w:pPr>
            <w:ins w:id="742" w:author="karolina.kurnatowska@o365.cm.umk.pl" w:date="2026-01-27T11:32:00Z">
              <w:r>
                <w:rPr>
                  <w:lang w:val="en-GB"/>
                </w:rPr>
                <w:t xml:space="preserve">10:30-12:45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743" w:author="karolina.kurnatowska@o365.cm.umk.pl" w:date="2026-01-27T12:13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>Diagnostic Pathomorphology</w:t>
              </w:r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4" w:author="karolina.kurnatowska@o365.cm.umk.pl" w:date="2026-02-05T14:29:00Z">
              <w:tcPr>
                <w:tcW w:w="283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886216" w14:textId="77777777" w:rsidR="00B11DDC" w:rsidRPr="00392557" w:rsidRDefault="00B11DDC" w:rsidP="009F2353">
            <w:pPr>
              <w:jc w:val="center"/>
              <w:rPr>
                <w:b/>
                <w:sz w:val="24"/>
                <w:szCs w:val="24"/>
                <w:lang w:val="en-GB"/>
                <w:rPrChange w:id="745" w:author="karolina.kurnatowska@o365.cm.umk.pl" w:date="2026-01-27T12:13:00Z">
                  <w:rPr>
                    <w:b/>
                    <w:sz w:val="24"/>
                    <w:szCs w:val="24"/>
                  </w:rPr>
                </w:rPrChange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6" w:author="karolina.kurnatowska@o365.cm.umk.pl" w:date="2026-02-05T14:29:00Z">
              <w:tcPr>
                <w:tcW w:w="311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ADE68D" w14:textId="77777777" w:rsidR="00953440" w:rsidRPr="00953440" w:rsidRDefault="00A876AA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 xml:space="preserve">12:30-16:15 – Medicinal Chemistry </w:t>
            </w:r>
            <w:r w:rsidRPr="00953440">
              <w:rPr>
                <w:b/>
                <w:bCs/>
                <w:highlight w:val="yellow"/>
                <w:lang w:val="en-GB"/>
              </w:rPr>
              <w:t>laboratory</w:t>
            </w:r>
            <w:r w:rsidRPr="00953440">
              <w:rPr>
                <w:b/>
                <w:bCs/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>street: dr. A. Jurasza, building of pharmacy department, teacher:</w:t>
            </w:r>
            <w:r w:rsidR="00953440" w:rsidRPr="00953440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>Magdalena Wujak</w:t>
            </w:r>
          </w:p>
          <w:p w14:paraId="756289E3" w14:textId="0C729B0C" w:rsidR="00A876AA" w:rsidRPr="00953440" w:rsidRDefault="00A876AA" w:rsidP="00A876AA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5F27D675" w14:textId="77777777" w:rsidR="00B11DDC" w:rsidRPr="00953440" w:rsidRDefault="00B11DD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tcPrChange w:id="747" w:author="karolina.kurnatowska@o365.cm.umk.pl" w:date="2026-02-05T14:29:00Z">
              <w:tcPr>
                <w:tcW w:w="340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A83959" w14:textId="77777777" w:rsidR="00E21115" w:rsidRPr="00E21115" w:rsidRDefault="00E21115" w:rsidP="00E21115">
            <w:pPr>
              <w:spacing w:after="0" w:line="240" w:lineRule="auto"/>
              <w:jc w:val="center"/>
              <w:rPr>
                <w:ins w:id="748" w:author="karolina.kurnatowska@o365.cm.umk.pl" w:date="2026-02-05T14:27:00Z"/>
                <w:color w:val="FFFFFF" w:themeColor="background1"/>
                <w:lang w:val="en-GB"/>
                <w:rPrChange w:id="749" w:author="karolina.kurnatowska@o365.cm.umk.pl" w:date="2026-02-05T14:29:00Z">
                  <w:rPr>
                    <w:ins w:id="750" w:author="karolina.kurnatowska@o365.cm.umk.pl" w:date="2026-02-05T14:27:00Z"/>
                    <w:lang w:val="en-GB"/>
                  </w:rPr>
                </w:rPrChange>
              </w:rPr>
            </w:pPr>
            <w:ins w:id="751" w:author="karolina.kurnatowska@o365.cm.umk.pl" w:date="2026-02-05T14:27:00Z">
              <w:r w:rsidRPr="00E21115">
                <w:rPr>
                  <w:color w:val="FFFFFF" w:themeColor="background1"/>
                  <w:lang w:val="en-GB"/>
                  <w:rPrChange w:id="752" w:author="karolina.kurnatowska@o365.cm.umk.pl" w:date="2026-02-05T14:29:00Z">
                    <w:rPr>
                      <w:lang w:val="en-GB"/>
                    </w:rPr>
                  </w:rPrChange>
                </w:rPr>
                <w:t>12:00-15.45 Application of Pharmacy IT Programs in the Implementation of Prescriptions, E-Prescriptions, and E-Orders for Medical Devices</w:t>
              </w:r>
            </w:ins>
          </w:p>
          <w:p w14:paraId="07ACBFEF" w14:textId="77777777" w:rsidR="00E21115" w:rsidRPr="00E21115" w:rsidRDefault="00E21115" w:rsidP="00E21115">
            <w:pPr>
              <w:rPr>
                <w:ins w:id="753" w:author="karolina.kurnatowska@o365.cm.umk.pl" w:date="2026-02-05T14:27:00Z"/>
                <w:color w:val="FFFFFF" w:themeColor="background1"/>
                <w:lang w:val="en-GB"/>
                <w:rPrChange w:id="754" w:author="karolina.kurnatowska@o365.cm.umk.pl" w:date="2026-02-05T14:29:00Z">
                  <w:rPr>
                    <w:ins w:id="755" w:author="karolina.kurnatowska@o365.cm.umk.pl" w:date="2026-02-05T14:27:00Z"/>
                    <w:lang w:val="en-GB"/>
                  </w:rPr>
                </w:rPrChange>
              </w:rPr>
            </w:pPr>
            <w:ins w:id="756" w:author="karolina.kurnatowska@o365.cm.umk.pl" w:date="2026-02-05T14:27:00Z">
              <w:r w:rsidRPr="00E21115">
                <w:rPr>
                  <w:color w:val="FFFFFF" w:themeColor="background1"/>
                  <w:lang w:val="en-GB"/>
                  <w:rPrChange w:id="757" w:author="karolina.kurnatowska@o365.cm.umk.pl" w:date="2026-02-05T14:29:00Z">
                    <w:rPr>
                      <w:lang w:val="en-GB"/>
                    </w:rPr>
                  </w:rPrChange>
                </w:rPr>
                <w:t xml:space="preserve">teacher: mgr Anna Betłakowska; Seminar 2; Location: 2 Jurasz Street; </w:t>
              </w:r>
              <w:r w:rsidRPr="00E21115">
                <w:rPr>
                  <w:color w:val="FFFFFF" w:themeColor="background1"/>
                  <w:lang w:val="en-GB"/>
                  <w:rPrChange w:id="758" w:author="karolina.kurnatowska@o365.cm.umk.pl" w:date="2026-02-05T14:29:00Z">
                    <w:rPr>
                      <w:lang w:val="en-GB"/>
                    </w:rPr>
                  </w:rPrChange>
                </w:rPr>
                <w:lastRenderedPageBreak/>
                <w:t>Department of Pharmacy Practice, room 241</w:t>
              </w:r>
            </w:ins>
          </w:p>
          <w:p w14:paraId="165B38FF" w14:textId="77777777" w:rsidR="00B11DDC" w:rsidRPr="00953440" w:rsidRDefault="00B11DD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9" w:author="karolina.kurnatowska@o365.cm.umk.pl" w:date="2026-02-05T14:29:00Z">
              <w:tcPr>
                <w:tcW w:w="2897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92D050"/>
              </w:tcPr>
            </w:tcPrChange>
          </w:tcPr>
          <w:p w14:paraId="26AAED10" w14:textId="162C6C1D" w:rsidR="00B11DDC" w:rsidRPr="004E609C" w:rsidDel="002B6414" w:rsidRDefault="004E609C" w:rsidP="009F2353">
            <w:pPr>
              <w:jc w:val="center"/>
              <w:rPr>
                <w:del w:id="760" w:author="karolina.kurnatowska@o365.cm.umk.pl" w:date="2026-01-22T09:20:00Z"/>
                <w:b/>
                <w:lang w:val="en-GB"/>
              </w:rPr>
            </w:pPr>
            <w:del w:id="761" w:author="karolina.kurnatowska@o365.cm.umk.pl" w:date="2026-01-22T09:20:00Z">
              <w:r w:rsidRPr="004E609C" w:rsidDel="002B6414">
                <w:rPr>
                  <w:b/>
                  <w:lang w:val="en-GB"/>
                </w:rPr>
                <w:lastRenderedPageBreak/>
                <w:delText>Additional day free from classes</w:delText>
              </w:r>
            </w:del>
          </w:p>
          <w:p w14:paraId="2FCB84FC" w14:textId="44B11E13" w:rsidR="004E609C" w:rsidRPr="004E609C" w:rsidRDefault="004E609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  <w:del w:id="762" w:author="karolina.kurnatowska@o365.cm.umk.pl" w:date="2026-01-22T09:20:00Z">
              <w:r w:rsidRPr="004E609C" w:rsidDel="002B6414">
                <w:rPr>
                  <w:b/>
                  <w:lang w:val="en-GB"/>
                </w:rPr>
                <w:delText>Student’s Feast in Bydgoszcz</w:delText>
              </w:r>
            </w:del>
          </w:p>
        </w:tc>
      </w:tr>
      <w:tr w:rsidR="00BB5804" w14:paraId="0DA9316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6C84DC8A" w:rsidR="007645B8" w:rsidRDefault="00360F6F">
            <w:pPr>
              <w:spacing w:after="0" w:line="240" w:lineRule="auto"/>
              <w:jc w:val="center"/>
            </w:pPr>
            <w:r>
              <w:t>25.05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2E197532" w:rsidR="007645B8" w:rsidRDefault="00360F6F">
            <w:pPr>
              <w:spacing w:after="0" w:line="240" w:lineRule="auto"/>
              <w:jc w:val="center"/>
            </w:pPr>
            <w:r>
              <w:t>26.05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105954EE" w:rsidR="007645B8" w:rsidRDefault="00360F6F">
            <w:pPr>
              <w:spacing w:after="0" w:line="240" w:lineRule="auto"/>
              <w:jc w:val="center"/>
            </w:pPr>
            <w:r>
              <w:t>27.05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25C7DD3D" w:rsidR="007645B8" w:rsidRDefault="00360F6F">
            <w:pPr>
              <w:spacing w:after="0" w:line="240" w:lineRule="auto"/>
              <w:jc w:val="center"/>
            </w:pPr>
            <w:r>
              <w:t>28.05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038D2540" w:rsidR="007645B8" w:rsidRDefault="00360F6F">
            <w:pPr>
              <w:spacing w:after="0" w:line="240" w:lineRule="auto"/>
              <w:jc w:val="center"/>
            </w:pPr>
            <w:r>
              <w:t>29.05</w:t>
            </w:r>
          </w:p>
        </w:tc>
      </w:tr>
      <w:tr w:rsidR="00BB5804" w:rsidRPr="00EA3E43" w14:paraId="678E6E7F" w14:textId="77777777" w:rsidTr="00E21115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763" w:author="karolina.kurnatowska@o365.cm.umk.pl" w:date="2026-02-05T14:29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257"/>
          <w:trPrChange w:id="764" w:author="karolina.kurnatowska@o365.cm.umk.pl" w:date="2026-02-05T14:29:00Z">
            <w:trPr>
              <w:gridBefore w:val="1"/>
              <w:gridAfter w:val="0"/>
              <w:trHeight w:val="257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FF"/>
            <w:tcMar>
              <w:top w:w="80" w:type="dxa"/>
              <w:left w:w="80" w:type="dxa"/>
              <w:bottom w:w="80" w:type="dxa"/>
              <w:right w:w="80" w:type="dxa"/>
            </w:tcMar>
            <w:tcPrChange w:id="765" w:author="karolina.kurnatowska@o365.cm.umk.pl" w:date="2026-02-05T14:29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3563BACD" w14:textId="5888A1A3" w:rsidR="00B11DDC" w:rsidRPr="00392557" w:rsidRDefault="00BB562C" w:rsidP="009F2353">
            <w:pPr>
              <w:jc w:val="center"/>
              <w:rPr>
                <w:lang w:val="en-GB"/>
                <w:rPrChange w:id="766" w:author="karolina.kurnatowska@o365.cm.umk.pl" w:date="2026-01-27T12:13:00Z">
                  <w:rPr/>
                </w:rPrChange>
              </w:rPr>
            </w:pPr>
            <w:ins w:id="767" w:author="karolina.kurnatowska@o365.cm.umk.pl" w:date="2026-01-27T11:32:00Z">
              <w:r>
                <w:rPr>
                  <w:lang w:val="en-GB"/>
                </w:rPr>
                <w:t xml:space="preserve">10:30-12:45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768" w:author="karolina.kurnatowska@o365.cm.umk.pl" w:date="2026-01-27T12:13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>Diagnostic Pathomorphology</w:t>
              </w:r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769" w:author="karolina.kurnatowska@o365.cm.umk.pl" w:date="2026-02-05T14:29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4E0216E6" w14:textId="77777777" w:rsidR="00B11DDC" w:rsidRPr="00392557" w:rsidRDefault="00B11DDC" w:rsidP="009F2353">
            <w:pPr>
              <w:jc w:val="center"/>
              <w:rPr>
                <w:lang w:val="en-GB"/>
                <w:rPrChange w:id="770" w:author="karolina.kurnatowska@o365.cm.umk.pl" w:date="2026-01-27T12:13:00Z">
                  <w:rPr/>
                </w:rPrChange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771" w:author="karolina.kurnatowska@o365.cm.umk.pl" w:date="2026-02-05T14:29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23B2DD73" w14:textId="77777777" w:rsidR="00953440" w:rsidRPr="00953440" w:rsidRDefault="00A876AA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>12:30-16:15 – Medicinal Chemistry</w:t>
            </w:r>
            <w:r w:rsidRPr="00953440">
              <w:rPr>
                <w:b/>
                <w:bCs/>
                <w:highlight w:val="yellow"/>
                <w:lang w:val="en-GB"/>
              </w:rPr>
              <w:t xml:space="preserve"> laboratory</w:t>
            </w:r>
            <w:r w:rsidRPr="008C7F82">
              <w:rPr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>street: dr. A. Jurasza, building of pharmacy department, teacher:</w:t>
            </w:r>
            <w:r w:rsidR="00953440" w:rsidRPr="00953440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>Magdalena Wujak</w:t>
            </w:r>
          </w:p>
          <w:p w14:paraId="6050C984" w14:textId="1FE64033" w:rsidR="00A876AA" w:rsidRPr="008B022B" w:rsidRDefault="00A876AA" w:rsidP="00A876AA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13559E2" w14:textId="77777777" w:rsidR="00B11DDC" w:rsidRPr="00953440" w:rsidRDefault="00B11DDC" w:rsidP="009F2353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tcPrChange w:id="772" w:author="karolina.kurnatowska@o365.cm.umk.pl" w:date="2026-02-05T14:29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6D44FD9D" w14:textId="77777777" w:rsidR="00E21115" w:rsidRPr="00E21115" w:rsidRDefault="00E21115" w:rsidP="00E21115">
            <w:pPr>
              <w:spacing w:after="0" w:line="240" w:lineRule="auto"/>
              <w:jc w:val="center"/>
              <w:rPr>
                <w:ins w:id="773" w:author="karolina.kurnatowska@o365.cm.umk.pl" w:date="2026-02-05T14:27:00Z"/>
                <w:color w:val="FFFFFF" w:themeColor="background1"/>
                <w:lang w:val="en-GB"/>
                <w:rPrChange w:id="774" w:author="karolina.kurnatowska@o365.cm.umk.pl" w:date="2026-02-05T14:29:00Z">
                  <w:rPr>
                    <w:ins w:id="775" w:author="karolina.kurnatowska@o365.cm.umk.pl" w:date="2026-02-05T14:27:00Z"/>
                    <w:lang w:val="en-GB"/>
                  </w:rPr>
                </w:rPrChange>
              </w:rPr>
            </w:pPr>
            <w:ins w:id="776" w:author="karolina.kurnatowska@o365.cm.umk.pl" w:date="2026-02-05T14:27:00Z">
              <w:r w:rsidRPr="00E21115">
                <w:rPr>
                  <w:color w:val="FFFFFF" w:themeColor="background1"/>
                  <w:lang w:val="en-GB"/>
                  <w:rPrChange w:id="777" w:author="karolina.kurnatowska@o365.cm.umk.pl" w:date="2026-02-05T14:29:00Z">
                    <w:rPr>
                      <w:lang w:val="en-GB"/>
                    </w:rPr>
                  </w:rPrChange>
                </w:rPr>
                <w:t>12:00-15.45 Application of Pharmacy IT Programs in the Implementation of Prescriptions, E-Prescriptions, and E-Orders for Medical Devices</w:t>
              </w:r>
            </w:ins>
          </w:p>
          <w:p w14:paraId="0AC25DF5" w14:textId="77777777" w:rsidR="00E21115" w:rsidRPr="00E21115" w:rsidRDefault="00E21115" w:rsidP="00E21115">
            <w:pPr>
              <w:rPr>
                <w:ins w:id="778" w:author="karolina.kurnatowska@o365.cm.umk.pl" w:date="2026-02-05T14:27:00Z"/>
                <w:color w:val="FFFFFF" w:themeColor="background1"/>
                <w:lang w:val="en-GB"/>
                <w:rPrChange w:id="779" w:author="karolina.kurnatowska@o365.cm.umk.pl" w:date="2026-02-05T14:29:00Z">
                  <w:rPr>
                    <w:ins w:id="780" w:author="karolina.kurnatowska@o365.cm.umk.pl" w:date="2026-02-05T14:27:00Z"/>
                    <w:lang w:val="en-GB"/>
                  </w:rPr>
                </w:rPrChange>
              </w:rPr>
            </w:pPr>
            <w:ins w:id="781" w:author="karolina.kurnatowska@o365.cm.umk.pl" w:date="2026-02-05T14:27:00Z">
              <w:r w:rsidRPr="00E21115">
                <w:rPr>
                  <w:color w:val="FFFFFF" w:themeColor="background1"/>
                  <w:lang w:val="en-GB"/>
                  <w:rPrChange w:id="782" w:author="karolina.kurnatowska@o365.cm.umk.pl" w:date="2026-02-05T14:29:00Z">
                    <w:rPr>
                      <w:lang w:val="en-GB"/>
                    </w:rPr>
                  </w:rPrChange>
                </w:rPr>
                <w:t>teacher: dr Dominik Mieszkowski; Seminar 3; Location: 2 Jurasz Street; Department of Pharmacy Practice, room 241</w:t>
              </w:r>
            </w:ins>
          </w:p>
          <w:p w14:paraId="36C61542" w14:textId="77777777" w:rsidR="00B11DDC" w:rsidRPr="00953440" w:rsidRDefault="00B11DDC" w:rsidP="009F2353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783" w:author="karolina.kurnatowska@o365.cm.umk.pl" w:date="2026-02-05T14:29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2ED975F1" w14:textId="1217C816" w:rsidR="00B11DDC" w:rsidRPr="00953440" w:rsidRDefault="00B11DDC" w:rsidP="009F2353">
            <w:pPr>
              <w:jc w:val="center"/>
              <w:rPr>
                <w:lang w:val="en-GB"/>
              </w:rPr>
            </w:pPr>
          </w:p>
        </w:tc>
      </w:tr>
      <w:tr w:rsidR="00BB5804" w14:paraId="4FCEF59F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5FE334EA" w:rsidR="007645B8" w:rsidRDefault="00360F6F">
            <w:pPr>
              <w:spacing w:after="0" w:line="240" w:lineRule="auto"/>
              <w:jc w:val="center"/>
            </w:pPr>
            <w:r>
              <w:t>1.06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6EF3B8DC" w:rsidR="007645B8" w:rsidRDefault="00360F6F">
            <w:pPr>
              <w:spacing w:after="0" w:line="240" w:lineRule="auto"/>
              <w:jc w:val="center"/>
            </w:pPr>
            <w:r>
              <w:t>2.06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2A41D3C0" w:rsidR="007645B8" w:rsidRDefault="00360F6F">
            <w:pPr>
              <w:spacing w:after="0" w:line="240" w:lineRule="auto"/>
              <w:jc w:val="center"/>
            </w:pPr>
            <w:r>
              <w:t>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044D0039" w:rsidR="007645B8" w:rsidRDefault="00360F6F">
            <w:pPr>
              <w:spacing w:after="0" w:line="240" w:lineRule="auto"/>
              <w:jc w:val="center"/>
            </w:pPr>
            <w:r>
              <w:t>4.06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0FE4EDB6" w:rsidR="007645B8" w:rsidRDefault="00360F6F">
            <w:pPr>
              <w:spacing w:after="0" w:line="240" w:lineRule="auto"/>
              <w:jc w:val="center"/>
            </w:pPr>
            <w:r>
              <w:t>5.06</w:t>
            </w:r>
          </w:p>
        </w:tc>
      </w:tr>
      <w:tr w:rsidR="007645B8" w14:paraId="5EBF12FA" w14:textId="77777777" w:rsidTr="00BB562C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784" w:author="karolina.kurnatowska@o365.cm.umk.pl" w:date="2026-01-27T11:33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772"/>
          <w:trPrChange w:id="785" w:author="karolina.kurnatowska@o365.cm.umk.pl" w:date="2026-01-27T11:33:00Z">
            <w:trPr>
              <w:gridBefore w:val="1"/>
              <w:gridAfter w:val="0"/>
              <w:trHeight w:val="772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FF"/>
            <w:tcMar>
              <w:top w:w="80" w:type="dxa"/>
              <w:left w:w="80" w:type="dxa"/>
              <w:bottom w:w="80" w:type="dxa"/>
              <w:right w:w="80" w:type="dxa"/>
            </w:tcMar>
            <w:tcPrChange w:id="786" w:author="karolina.kurnatowska@o365.cm.umk.pl" w:date="2026-01-27T11:33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51B1BFC2" w14:textId="75864805" w:rsidR="007645B8" w:rsidRPr="00392557" w:rsidRDefault="00BB562C" w:rsidP="006306C7">
            <w:pPr>
              <w:shd w:val="clear" w:color="auto" w:fill="FFFFFF" w:themeFill="background1"/>
              <w:jc w:val="center"/>
              <w:rPr>
                <w:lang w:val="en-GB"/>
                <w:rPrChange w:id="787" w:author="karolina.kurnatowska@o365.cm.umk.pl" w:date="2026-01-27T12:13:00Z">
                  <w:rPr/>
                </w:rPrChange>
              </w:rPr>
            </w:pPr>
            <w:ins w:id="788" w:author="karolina.kurnatowska@o365.cm.umk.pl" w:date="2026-01-27T11:33:00Z">
              <w:r>
                <w:rPr>
                  <w:lang w:val="en-GB"/>
                </w:rPr>
                <w:t xml:space="preserve">10:30-12:45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789" w:author="karolina.kurnatowska@o365.cm.umk.pl" w:date="2026-01-27T12:13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>Diagnostic Pathomorphology</w:t>
              </w:r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790" w:author="karolina.kurnatowska@o365.cm.umk.pl" w:date="2026-01-27T11:33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4DC477ED" w14:textId="2C81977B" w:rsidR="00812926" w:rsidRPr="00392557" w:rsidRDefault="00812926" w:rsidP="00B11DDC">
            <w:pPr>
              <w:jc w:val="center"/>
              <w:rPr>
                <w:lang w:val="en-GB"/>
                <w:rPrChange w:id="791" w:author="karolina.kurnatowska@o365.cm.umk.pl" w:date="2026-01-27T12:13:00Z">
                  <w:rPr/>
                </w:rPrChange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792" w:author="karolina.kurnatowska@o365.cm.umk.pl" w:date="2026-01-27T11:33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75C69086" w14:textId="77777777" w:rsidR="003A3DF5" w:rsidRPr="00953440" w:rsidRDefault="003A3DF5" w:rsidP="00AB4C5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098A177" w14:textId="77777777" w:rsidR="003A3DF5" w:rsidRPr="00953440" w:rsidRDefault="003A3DF5" w:rsidP="00AB4C5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F399993" w14:textId="77777777" w:rsidR="00953440" w:rsidRPr="00953440" w:rsidRDefault="00A876AA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 xml:space="preserve">12:30-16:15 – Medicinal Chemistry </w:t>
            </w:r>
            <w:r w:rsidRPr="00953440">
              <w:rPr>
                <w:b/>
                <w:bCs/>
                <w:highlight w:val="yellow"/>
                <w:lang w:val="en-GB"/>
              </w:rPr>
              <w:t>laboratory</w:t>
            </w:r>
            <w:r w:rsidRPr="00953440">
              <w:rPr>
                <w:b/>
                <w:bCs/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>street: dr. A. Jurasza, building of pharmacy department, teacher:</w:t>
            </w:r>
            <w:r w:rsidR="00953440" w:rsidRPr="00953440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>Magdalena Wujak</w:t>
            </w:r>
          </w:p>
          <w:p w14:paraId="164FB721" w14:textId="3FC58D52" w:rsidR="00A876AA" w:rsidRPr="00953440" w:rsidRDefault="00A876AA" w:rsidP="00A876AA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05398B27" w14:textId="4F8554C4" w:rsidR="003A3DF5" w:rsidRPr="00953440" w:rsidRDefault="003A3DF5" w:rsidP="00AB4C5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tcPrChange w:id="793" w:author="karolina.kurnatowska@o365.cm.umk.pl" w:date="2026-01-27T11:33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92D050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036FB56B" w14:textId="77777777" w:rsidR="007645B8" w:rsidRPr="008C7F82" w:rsidRDefault="004E609C" w:rsidP="004E609C">
            <w:pPr>
              <w:jc w:val="center"/>
              <w:rPr>
                <w:b/>
                <w:bCs/>
                <w:lang w:val="en-US"/>
              </w:rPr>
            </w:pPr>
            <w:r w:rsidRPr="008C7F82">
              <w:rPr>
                <w:b/>
                <w:bCs/>
                <w:lang w:val="en-US"/>
              </w:rPr>
              <w:t>Day free from classes</w:t>
            </w:r>
          </w:p>
          <w:p w14:paraId="6F7AC8FC" w14:textId="27D06AA5" w:rsidR="004E609C" w:rsidRPr="008C7F82" w:rsidRDefault="004E609C" w:rsidP="004E609C">
            <w:pPr>
              <w:jc w:val="center"/>
              <w:rPr>
                <w:b/>
                <w:bCs/>
                <w:lang w:val="en-US"/>
              </w:rPr>
            </w:pPr>
            <w:r w:rsidRPr="008C7F82">
              <w:rPr>
                <w:b/>
                <w:bCs/>
                <w:lang w:val="en-US"/>
              </w:rPr>
              <w:t>Corpus Christi</w:t>
            </w:r>
          </w:p>
          <w:p w14:paraId="0B9C18A9" w14:textId="281C4A74" w:rsidR="004E609C" w:rsidRPr="008C7F82" w:rsidRDefault="004E609C">
            <w:pPr>
              <w:rPr>
                <w:lang w:val="en-US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tcPrChange w:id="794" w:author="karolina.kurnatowska@o365.cm.umk.pl" w:date="2026-01-27T11:33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92D050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4DE4734E" w14:textId="77777777" w:rsidR="004E609C" w:rsidRPr="004E609C" w:rsidRDefault="004E609C" w:rsidP="004E609C">
            <w:pPr>
              <w:jc w:val="center"/>
              <w:rPr>
                <w:b/>
                <w:lang w:val="en-GB"/>
              </w:rPr>
            </w:pPr>
            <w:r w:rsidRPr="004E609C">
              <w:rPr>
                <w:b/>
                <w:lang w:val="en-GB"/>
              </w:rPr>
              <w:t>Additional day free from classes</w:t>
            </w:r>
          </w:p>
          <w:p w14:paraId="7E6AB56D" w14:textId="77777777" w:rsidR="007645B8" w:rsidRDefault="007645B8"/>
        </w:tc>
      </w:tr>
      <w:tr w:rsidR="00BB5804" w14:paraId="5E618A6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30841490" w:rsidR="007645B8" w:rsidRDefault="00360F6F">
            <w:pPr>
              <w:spacing w:after="0" w:line="240" w:lineRule="auto"/>
              <w:jc w:val="center"/>
            </w:pPr>
            <w:r>
              <w:t>8.06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5E9979BF" w:rsidR="007645B8" w:rsidRDefault="00360F6F">
            <w:pPr>
              <w:spacing w:after="0" w:line="240" w:lineRule="auto"/>
              <w:jc w:val="center"/>
            </w:pPr>
            <w:r>
              <w:t>9.06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2CAC00CA" w:rsidR="007645B8" w:rsidRDefault="00360F6F">
            <w:pPr>
              <w:spacing w:after="0" w:line="240" w:lineRule="auto"/>
              <w:jc w:val="center"/>
            </w:pPr>
            <w:r>
              <w:t>10.06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2EF79B1B" w:rsidR="007645B8" w:rsidRDefault="00360F6F">
            <w:pPr>
              <w:spacing w:after="0" w:line="240" w:lineRule="auto"/>
              <w:jc w:val="center"/>
            </w:pPr>
            <w:r>
              <w:t>11.06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6E16FF71" w:rsidR="007645B8" w:rsidRDefault="00360F6F">
            <w:pPr>
              <w:spacing w:after="0" w:line="240" w:lineRule="auto"/>
              <w:jc w:val="center"/>
            </w:pPr>
            <w:r>
              <w:t>12.06</w:t>
            </w:r>
          </w:p>
        </w:tc>
      </w:tr>
      <w:tr w:rsidR="007645B8" w14:paraId="5D1674CD" w14:textId="77777777" w:rsidTr="00BB5804">
        <w:trPr>
          <w:trHeight w:val="23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3F8FD" w14:textId="2E2C5ACE" w:rsidR="00222C85" w:rsidRDefault="00222C85" w:rsidP="00222C85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3CE6A" w14:textId="77777777" w:rsidR="007645B8" w:rsidRDefault="007645B8" w:rsidP="00812926">
            <w:pPr>
              <w:jc w:val="center"/>
            </w:pPr>
          </w:p>
          <w:p w14:paraId="1F427D72" w14:textId="77777777" w:rsidR="00812926" w:rsidRDefault="00812926" w:rsidP="00812926">
            <w:pPr>
              <w:jc w:val="center"/>
            </w:pPr>
          </w:p>
          <w:p w14:paraId="45CEC242" w14:textId="5DE4C5B5" w:rsidR="00812926" w:rsidRDefault="00812926" w:rsidP="00222C85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F36C5" w14:textId="16307D2F" w:rsidR="003A3DF5" w:rsidRDefault="003A3DF5" w:rsidP="00B11DDC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B37D8" w14:textId="76A4517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A302A" w14:textId="77777777" w:rsidR="007645B8" w:rsidRDefault="007645B8"/>
        </w:tc>
      </w:tr>
      <w:tr w:rsidR="00BB5804" w14:paraId="4639651E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4D8CB9C6" w:rsidR="007645B8" w:rsidRDefault="00360F6F">
            <w:pPr>
              <w:spacing w:after="0" w:line="240" w:lineRule="auto"/>
              <w:jc w:val="center"/>
            </w:pPr>
            <w:r>
              <w:t>15.06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243CA7D1" w:rsidR="007645B8" w:rsidRDefault="00360F6F">
            <w:pPr>
              <w:spacing w:after="0" w:line="240" w:lineRule="auto"/>
              <w:jc w:val="center"/>
            </w:pPr>
            <w:r>
              <w:t>16.06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0CD3CB23" w:rsidR="007645B8" w:rsidRDefault="00360F6F">
            <w:pPr>
              <w:spacing w:after="0" w:line="240" w:lineRule="auto"/>
              <w:jc w:val="center"/>
            </w:pPr>
            <w: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05CE1CE8" w:rsidR="007645B8" w:rsidRDefault="00360F6F">
            <w:pPr>
              <w:spacing w:after="0" w:line="240" w:lineRule="auto"/>
              <w:jc w:val="center"/>
            </w:pPr>
            <w:r>
              <w:t>18.06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3F380F11" w:rsidR="007645B8" w:rsidRDefault="00360F6F">
            <w:pPr>
              <w:spacing w:after="0" w:line="240" w:lineRule="auto"/>
              <w:jc w:val="center"/>
            </w:pPr>
            <w:r>
              <w:t>19.06</w:t>
            </w:r>
          </w:p>
        </w:tc>
      </w:tr>
      <w:tr w:rsidR="007645B8" w14:paraId="45970F60" w14:textId="77777777" w:rsidTr="001647BA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B0D4" w14:textId="77777777" w:rsidR="007645B8" w:rsidRPr="008B022B" w:rsidRDefault="007645B8">
            <w:pPr>
              <w:rPr>
                <w:lang w:val="en-GB"/>
              </w:rPr>
            </w:pPr>
          </w:p>
          <w:p w14:paraId="12FC2377" w14:textId="77777777" w:rsidR="00222C85" w:rsidRPr="008B022B" w:rsidRDefault="00222C85">
            <w:pPr>
              <w:rPr>
                <w:lang w:val="en-GB"/>
              </w:rPr>
            </w:pPr>
          </w:p>
          <w:p w14:paraId="22E8FDC0" w14:textId="18D76BFA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B7E06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53FE8CC3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0D19B1F6" w14:textId="1F2B4F26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F3F3" w14:textId="3973327B" w:rsidR="003A3DF5" w:rsidRPr="004E609C" w:rsidRDefault="004E609C" w:rsidP="00B11DDC">
            <w:pPr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772FE" w14:textId="6600A42D" w:rsidR="007645B8" w:rsidRPr="004E609C" w:rsidRDefault="004E609C" w:rsidP="004E609C">
            <w:pPr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1F5" w14:textId="4E498E5D" w:rsidR="007645B8" w:rsidRPr="004E609C" w:rsidRDefault="004E609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4E609C">
              <w:rPr>
                <w:b/>
                <w:bCs/>
                <w:sz w:val="24"/>
                <w:szCs w:val="24"/>
                <w:lang w:val="it-IT"/>
              </w:rPr>
              <w:t>Summer examination session</w:t>
            </w:r>
          </w:p>
          <w:p w14:paraId="6CCC25CB" w14:textId="77777777" w:rsidR="00545DA5" w:rsidRDefault="00545DA5">
            <w:pPr>
              <w:spacing w:after="0" w:line="240" w:lineRule="auto"/>
              <w:jc w:val="center"/>
            </w:pPr>
          </w:p>
          <w:p w14:paraId="7C2F81E4" w14:textId="18D98B92" w:rsidR="00545DA5" w:rsidRDefault="00545DA5">
            <w:pPr>
              <w:spacing w:after="0" w:line="240" w:lineRule="auto"/>
              <w:jc w:val="center"/>
            </w:pPr>
          </w:p>
        </w:tc>
      </w:tr>
      <w:tr w:rsidR="00BB5804" w14:paraId="20992313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1C85C75E" w:rsidR="007645B8" w:rsidRDefault="00360F6F">
            <w:pPr>
              <w:spacing w:after="0" w:line="240" w:lineRule="auto"/>
              <w:jc w:val="center"/>
            </w:pPr>
            <w:r>
              <w:t>22.06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38A7F301" w:rsidR="007645B8" w:rsidRDefault="00360F6F">
            <w:pPr>
              <w:spacing w:after="0" w:line="240" w:lineRule="auto"/>
              <w:jc w:val="center"/>
            </w:pPr>
            <w:r>
              <w:t>23.06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67D33685" w:rsidR="007645B8" w:rsidRDefault="00360F6F">
            <w:pPr>
              <w:spacing w:after="0" w:line="240" w:lineRule="auto"/>
              <w:jc w:val="center"/>
            </w:pPr>
            <w:r>
              <w:t>24.06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778C50B4" w:rsidR="007645B8" w:rsidRDefault="00360F6F">
            <w:pPr>
              <w:spacing w:after="0" w:line="240" w:lineRule="auto"/>
              <w:jc w:val="center"/>
            </w:pPr>
            <w:r>
              <w:t>25.06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5D37729F" w:rsidR="007645B8" w:rsidRDefault="00360F6F">
            <w:pPr>
              <w:spacing w:after="0" w:line="240" w:lineRule="auto"/>
              <w:jc w:val="center"/>
            </w:pPr>
            <w:r>
              <w:t>26.06</w:t>
            </w:r>
          </w:p>
        </w:tc>
      </w:tr>
      <w:tr w:rsidR="007645B8" w14:paraId="619EF661" w14:textId="77777777" w:rsidTr="001647BA">
        <w:trPr>
          <w:trHeight w:val="11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5E65" w14:textId="5A3FA9CF" w:rsidR="007645B8" w:rsidRPr="004E609C" w:rsidRDefault="004E609C" w:rsidP="004E609C">
            <w:pPr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  <w:p w14:paraId="2DE340AF" w14:textId="4F2DF497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572A59E1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4E7B2CF8" w14:textId="77777777" w:rsidR="00812926" w:rsidRPr="008B022B" w:rsidRDefault="00812926">
            <w:pPr>
              <w:rPr>
                <w:lang w:val="en-GB"/>
              </w:rPr>
            </w:pPr>
          </w:p>
          <w:p w14:paraId="4CFC259C" w14:textId="6732B3DF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A160" w14:textId="77777777" w:rsidR="00545DA5" w:rsidRPr="008C7F82" w:rsidRDefault="00360F6F" w:rsidP="00B11DD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8C7F82">
              <w:rPr>
                <w:b/>
                <w:bCs/>
                <w:lang w:val="en-US"/>
              </w:rPr>
              <w:t>Day free from classes</w:t>
            </w:r>
          </w:p>
          <w:p w14:paraId="5F2F8061" w14:textId="152A9468" w:rsidR="00360F6F" w:rsidRPr="008C7F82" w:rsidRDefault="004E609C" w:rsidP="00B11DDC">
            <w:pPr>
              <w:spacing w:after="0" w:line="240" w:lineRule="auto"/>
              <w:jc w:val="center"/>
              <w:rPr>
                <w:lang w:val="en-US"/>
              </w:rPr>
            </w:pPr>
            <w:r w:rsidRPr="008C7F82">
              <w:rPr>
                <w:b/>
                <w:bCs/>
                <w:lang w:val="en-US"/>
              </w:rPr>
              <w:t>Pentecost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3312A00E" w:rsidR="007645B8" w:rsidRPr="004E609C" w:rsidRDefault="004E609C" w:rsidP="004E609C">
            <w:pPr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09CBA49F" w:rsidR="00545DA5" w:rsidRPr="004E609C" w:rsidRDefault="004E609C" w:rsidP="00545DA5">
            <w:pPr>
              <w:spacing w:after="0" w:line="240" w:lineRule="auto"/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</w:tc>
      </w:tr>
      <w:tr w:rsidR="00BB5804" w14:paraId="425423AA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6468EF56" w:rsidR="007645B8" w:rsidRDefault="00360F6F">
            <w:pPr>
              <w:spacing w:after="0" w:line="240" w:lineRule="auto"/>
              <w:jc w:val="center"/>
            </w:pPr>
            <w:r>
              <w:t>29.06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4FCBB159" w:rsidR="007645B8" w:rsidRDefault="00360F6F">
            <w:pPr>
              <w:spacing w:after="0" w:line="240" w:lineRule="auto"/>
              <w:jc w:val="center"/>
            </w:pPr>
            <w:r>
              <w:t>30.06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433030A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5128499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7F1FA1BB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485D3C12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F72F" w14:textId="4F334707" w:rsidR="00BB5804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590C453C" w14:textId="77777777" w:rsidR="00BB5804" w:rsidRPr="008B022B" w:rsidRDefault="00BB5804">
            <w:pPr>
              <w:rPr>
                <w:lang w:val="en-GB"/>
              </w:rPr>
            </w:pPr>
          </w:p>
          <w:p w14:paraId="30E8F792" w14:textId="22747DFC" w:rsidR="00BB5804" w:rsidRPr="008B022B" w:rsidRDefault="00BB5804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19D1A1E0" w:rsidR="00BB5804" w:rsidRPr="00E0581A" w:rsidRDefault="004E609C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4E609C">
              <w:rPr>
                <w:b/>
                <w:sz w:val="24"/>
                <w:szCs w:val="24"/>
              </w:rPr>
              <w:t>Summer examination session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6E93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D058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591A" w14:textId="2F1081B4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5804" w14:paraId="70296B4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7B8C7007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55B2A85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41F1E04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77371F72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18BE5612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6B2988DE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D38F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CDE6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A5D4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6CBF" w14:textId="24E1CD8C" w:rsidR="00BB5804" w:rsidRDefault="00BB5804" w:rsidP="00E0581A">
            <w:pPr>
              <w:jc w:val="center"/>
            </w:pPr>
          </w:p>
        </w:tc>
      </w:tr>
      <w:tr w:rsidR="00BB5804" w14:paraId="1629D9F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5117FBFA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017CEB1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3053236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0082D92E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36D26AC1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24E53285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386E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C16E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8142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152C" w14:textId="2ADB6BB7" w:rsidR="00BB5804" w:rsidRDefault="00BB5804" w:rsidP="00E0581A">
            <w:pPr>
              <w:jc w:val="center"/>
            </w:pPr>
          </w:p>
        </w:tc>
      </w:tr>
      <w:tr w:rsidR="007645B8" w14:paraId="3065D030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7645B8" w:rsidRDefault="007645B8"/>
        </w:tc>
      </w:tr>
      <w:tr w:rsidR="007645B8" w14:paraId="00472B96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7645B8" w:rsidRDefault="007645B8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</w:p>
    <w:sectPr w:rsidR="007645B8" w:rsidSect="00E46A69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  <w:docGrid w:linePitch="299"/>
      <w:sectPrChange w:id="795" w:author="Urszula Marzec-Wróblewska" w:date="2026-01-16T12:36:00Z">
        <w:sectPr w:rsidR="007645B8" w:rsidSect="00E46A69">
          <w:pgMar w:top="720" w:right="720" w:bottom="720" w:left="720" w:header="708" w:footer="708" w:gutter="0"/>
          <w:docGrid w:linePitch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C3120" w14:textId="77777777" w:rsidR="007B0B5B" w:rsidRDefault="007B0B5B">
      <w:pPr>
        <w:spacing w:after="0" w:line="240" w:lineRule="auto"/>
      </w:pPr>
      <w:r>
        <w:separator/>
      </w:r>
    </w:p>
  </w:endnote>
  <w:endnote w:type="continuationSeparator" w:id="0">
    <w:p w14:paraId="6F5FF4CC" w14:textId="77777777" w:rsidR="007B0B5B" w:rsidRDefault="007B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4E1" w14:textId="77777777" w:rsidR="00545DA5" w:rsidRDefault="00545DA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19FF2" w14:textId="77777777" w:rsidR="007B0B5B" w:rsidRDefault="007B0B5B">
      <w:pPr>
        <w:spacing w:after="0" w:line="240" w:lineRule="auto"/>
      </w:pPr>
      <w:r>
        <w:separator/>
      </w:r>
    </w:p>
  </w:footnote>
  <w:footnote w:type="continuationSeparator" w:id="0">
    <w:p w14:paraId="43D52D5C" w14:textId="77777777" w:rsidR="007B0B5B" w:rsidRDefault="007B0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08A4" w14:textId="77777777" w:rsidR="00545DA5" w:rsidRDefault="00545DA5">
    <w:pPr>
      <w:pStyle w:val="Nagwekistopk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olina.kurnatowska@o365.cm.umk.pl">
    <w15:presenceInfo w15:providerId="AD" w15:userId="S::karolina.kurnatowska@o365.cm.umk.pl::1d35615c-f0eb-44a3-b60e-7f870feb9866"/>
  </w15:person>
  <w15:person w15:author="mwujak@o365.cm.umk.pl">
    <w15:presenceInfo w15:providerId="AD" w15:userId="S-1-5-21-608741288-881874306-1418655875-1001"/>
  </w15:person>
  <w15:person w15:author="Urszula Marzec-Wróblewska">
    <w15:presenceInfo w15:providerId="None" w15:userId="Urszula Marzec-Wróblewska"/>
  </w15:person>
  <w15:person w15:author="wojciech.filipiak@o365.cm.umk.pl">
    <w15:presenceInfo w15:providerId="AD" w15:userId="S::wojciech.filipiak@o365.cm.umk.pl::74871fc0-ce7c-4db4-bfc3-7598dda264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1MDE3NDMzMzKyNDFX0lEKTi0uzszPAykwrAUA40p9oSwAAAA="/>
  </w:docVars>
  <w:rsids>
    <w:rsidRoot w:val="007645B8"/>
    <w:rsid w:val="00012DA9"/>
    <w:rsid w:val="00017BDD"/>
    <w:rsid w:val="00027350"/>
    <w:rsid w:val="0004507F"/>
    <w:rsid w:val="000518D3"/>
    <w:rsid w:val="00081C0D"/>
    <w:rsid w:val="00085CD3"/>
    <w:rsid w:val="00093EB5"/>
    <w:rsid w:val="000A6B99"/>
    <w:rsid w:val="000E505B"/>
    <w:rsid w:val="000E5195"/>
    <w:rsid w:val="00103239"/>
    <w:rsid w:val="00103F25"/>
    <w:rsid w:val="00112893"/>
    <w:rsid w:val="00113F90"/>
    <w:rsid w:val="001441F0"/>
    <w:rsid w:val="00147597"/>
    <w:rsid w:val="00155321"/>
    <w:rsid w:val="00160539"/>
    <w:rsid w:val="001647BA"/>
    <w:rsid w:val="001709FA"/>
    <w:rsid w:val="001A3056"/>
    <w:rsid w:val="001B3EED"/>
    <w:rsid w:val="001D12E6"/>
    <w:rsid w:val="001E79F8"/>
    <w:rsid w:val="001F273F"/>
    <w:rsid w:val="001F4276"/>
    <w:rsid w:val="0021589A"/>
    <w:rsid w:val="00222C85"/>
    <w:rsid w:val="00225B14"/>
    <w:rsid w:val="002269FB"/>
    <w:rsid w:val="002407A6"/>
    <w:rsid w:val="00264C5C"/>
    <w:rsid w:val="0027192E"/>
    <w:rsid w:val="00284354"/>
    <w:rsid w:val="002951EC"/>
    <w:rsid w:val="00296D21"/>
    <w:rsid w:val="002B6414"/>
    <w:rsid w:val="002C7D59"/>
    <w:rsid w:val="002D7CB1"/>
    <w:rsid w:val="00316CDA"/>
    <w:rsid w:val="00316E1C"/>
    <w:rsid w:val="003173B0"/>
    <w:rsid w:val="00336843"/>
    <w:rsid w:val="003516A1"/>
    <w:rsid w:val="00353919"/>
    <w:rsid w:val="00360F6F"/>
    <w:rsid w:val="00374902"/>
    <w:rsid w:val="00392557"/>
    <w:rsid w:val="003A3DF5"/>
    <w:rsid w:val="003A595B"/>
    <w:rsid w:val="003C6FBB"/>
    <w:rsid w:val="003F2FAE"/>
    <w:rsid w:val="003F3E75"/>
    <w:rsid w:val="003F41E6"/>
    <w:rsid w:val="00407E60"/>
    <w:rsid w:val="00415CB4"/>
    <w:rsid w:val="004242E6"/>
    <w:rsid w:val="00426DCC"/>
    <w:rsid w:val="00432561"/>
    <w:rsid w:val="004438DB"/>
    <w:rsid w:val="00447DAE"/>
    <w:rsid w:val="004678BD"/>
    <w:rsid w:val="004A7147"/>
    <w:rsid w:val="004C31B9"/>
    <w:rsid w:val="004D5C64"/>
    <w:rsid w:val="004E609C"/>
    <w:rsid w:val="004E78D7"/>
    <w:rsid w:val="004F06F7"/>
    <w:rsid w:val="00527156"/>
    <w:rsid w:val="00540FF1"/>
    <w:rsid w:val="00545DA5"/>
    <w:rsid w:val="00554A3A"/>
    <w:rsid w:val="00575B2A"/>
    <w:rsid w:val="005849B0"/>
    <w:rsid w:val="00585610"/>
    <w:rsid w:val="005973F8"/>
    <w:rsid w:val="005C4108"/>
    <w:rsid w:val="005E60E0"/>
    <w:rsid w:val="005E7BBD"/>
    <w:rsid w:val="0060346F"/>
    <w:rsid w:val="00603E65"/>
    <w:rsid w:val="006306C7"/>
    <w:rsid w:val="00634131"/>
    <w:rsid w:val="00656017"/>
    <w:rsid w:val="0066042F"/>
    <w:rsid w:val="006661CF"/>
    <w:rsid w:val="00666B0F"/>
    <w:rsid w:val="0069414C"/>
    <w:rsid w:val="006A3FD1"/>
    <w:rsid w:val="006A78E9"/>
    <w:rsid w:val="006D0970"/>
    <w:rsid w:val="006D5CE9"/>
    <w:rsid w:val="006E70DF"/>
    <w:rsid w:val="006F00B2"/>
    <w:rsid w:val="006F47AD"/>
    <w:rsid w:val="00727B10"/>
    <w:rsid w:val="00734AF8"/>
    <w:rsid w:val="007377D8"/>
    <w:rsid w:val="00744979"/>
    <w:rsid w:val="00753AAE"/>
    <w:rsid w:val="007577CB"/>
    <w:rsid w:val="0076449B"/>
    <w:rsid w:val="007645B8"/>
    <w:rsid w:val="00775E96"/>
    <w:rsid w:val="00776A9E"/>
    <w:rsid w:val="00793C0B"/>
    <w:rsid w:val="007A6770"/>
    <w:rsid w:val="007B0B5B"/>
    <w:rsid w:val="007D5D39"/>
    <w:rsid w:val="007E0AEB"/>
    <w:rsid w:val="007F462E"/>
    <w:rsid w:val="00802461"/>
    <w:rsid w:val="00812926"/>
    <w:rsid w:val="00824EE4"/>
    <w:rsid w:val="008335D1"/>
    <w:rsid w:val="008374BF"/>
    <w:rsid w:val="00851AE7"/>
    <w:rsid w:val="00855788"/>
    <w:rsid w:val="00864E38"/>
    <w:rsid w:val="00874E56"/>
    <w:rsid w:val="00884616"/>
    <w:rsid w:val="008B022B"/>
    <w:rsid w:val="008C3BE0"/>
    <w:rsid w:val="008C7F82"/>
    <w:rsid w:val="00905678"/>
    <w:rsid w:val="00953440"/>
    <w:rsid w:val="009545C6"/>
    <w:rsid w:val="00982FC8"/>
    <w:rsid w:val="009831B1"/>
    <w:rsid w:val="009A7F64"/>
    <w:rsid w:val="009C424C"/>
    <w:rsid w:val="009D64E8"/>
    <w:rsid w:val="009F2353"/>
    <w:rsid w:val="00A002F4"/>
    <w:rsid w:val="00A0584E"/>
    <w:rsid w:val="00A45937"/>
    <w:rsid w:val="00A54562"/>
    <w:rsid w:val="00A65F37"/>
    <w:rsid w:val="00A65F6C"/>
    <w:rsid w:val="00A74536"/>
    <w:rsid w:val="00A776F6"/>
    <w:rsid w:val="00A876AA"/>
    <w:rsid w:val="00AA7C7F"/>
    <w:rsid w:val="00AB4C5B"/>
    <w:rsid w:val="00AE6BEE"/>
    <w:rsid w:val="00AF63A1"/>
    <w:rsid w:val="00B11DDC"/>
    <w:rsid w:val="00B3773B"/>
    <w:rsid w:val="00B56DC1"/>
    <w:rsid w:val="00B56F22"/>
    <w:rsid w:val="00B72DB9"/>
    <w:rsid w:val="00B73BA5"/>
    <w:rsid w:val="00B840B1"/>
    <w:rsid w:val="00BB562C"/>
    <w:rsid w:val="00BB5804"/>
    <w:rsid w:val="00BD59A8"/>
    <w:rsid w:val="00BE6676"/>
    <w:rsid w:val="00C04436"/>
    <w:rsid w:val="00C2653B"/>
    <w:rsid w:val="00C86CA4"/>
    <w:rsid w:val="00CE3B75"/>
    <w:rsid w:val="00CF12B8"/>
    <w:rsid w:val="00D3145B"/>
    <w:rsid w:val="00D332FA"/>
    <w:rsid w:val="00D42E4C"/>
    <w:rsid w:val="00D51499"/>
    <w:rsid w:val="00D560CE"/>
    <w:rsid w:val="00D818FE"/>
    <w:rsid w:val="00D92944"/>
    <w:rsid w:val="00DA4D02"/>
    <w:rsid w:val="00DA677B"/>
    <w:rsid w:val="00DB6B1D"/>
    <w:rsid w:val="00DE2D50"/>
    <w:rsid w:val="00DF756C"/>
    <w:rsid w:val="00E0581A"/>
    <w:rsid w:val="00E1726F"/>
    <w:rsid w:val="00E21115"/>
    <w:rsid w:val="00E32174"/>
    <w:rsid w:val="00E42214"/>
    <w:rsid w:val="00E46A69"/>
    <w:rsid w:val="00E551DF"/>
    <w:rsid w:val="00E710ED"/>
    <w:rsid w:val="00E75E4B"/>
    <w:rsid w:val="00E906B9"/>
    <w:rsid w:val="00E91632"/>
    <w:rsid w:val="00E92555"/>
    <w:rsid w:val="00EA082A"/>
    <w:rsid w:val="00EA3E43"/>
    <w:rsid w:val="00EB0867"/>
    <w:rsid w:val="00EC5466"/>
    <w:rsid w:val="00EF3A5F"/>
    <w:rsid w:val="00F12D1E"/>
    <w:rsid w:val="00F134C5"/>
    <w:rsid w:val="00F23421"/>
    <w:rsid w:val="00F4538C"/>
    <w:rsid w:val="00F61C4D"/>
    <w:rsid w:val="00F634AF"/>
    <w:rsid w:val="00F63A30"/>
    <w:rsid w:val="00F65296"/>
    <w:rsid w:val="00F7770B"/>
    <w:rsid w:val="00FA482B"/>
    <w:rsid w:val="00FA5369"/>
    <w:rsid w:val="00FC1459"/>
    <w:rsid w:val="00FD6FAD"/>
    <w:rsid w:val="00FE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09C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5344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53440"/>
    <w:rPr>
      <w:rFonts w:ascii="Consolas" w:hAnsi="Consolas" w:cs="Arial Unicode MS"/>
      <w:color w:val="000000"/>
      <w:sz w:val="21"/>
      <w:szCs w:val="21"/>
      <w:u w:color="000000"/>
    </w:rPr>
  </w:style>
  <w:style w:type="paragraph" w:styleId="Poprawka">
    <w:name w:val="Revision"/>
    <w:hidden/>
    <w:uiPriority w:val="99"/>
    <w:semiHidden/>
    <w:rsid w:val="00B377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41954-AB5A-4CBD-99CD-7C1EAAFC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2485</Words>
  <Characters>14913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9</cp:revision>
  <cp:lastPrinted>2026-01-16T11:37:00Z</cp:lastPrinted>
  <dcterms:created xsi:type="dcterms:W3CDTF">2026-02-02T11:36:00Z</dcterms:created>
  <dcterms:modified xsi:type="dcterms:W3CDTF">2026-05-04T06:42:00Z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d5cdbcb8-611f-41ee-bb47-745f15d8a3a9</vt:lpwstr>
  </property>
</Properties>
</file>