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  <w:tblGridChange w:id="0">
          <w:tblGrid>
            <w:gridCol w:w="40"/>
            <w:gridCol w:w="5"/>
            <w:gridCol w:w="10"/>
            <w:gridCol w:w="5"/>
            <w:gridCol w:w="3088"/>
            <w:gridCol w:w="40"/>
            <w:gridCol w:w="5"/>
            <w:gridCol w:w="10"/>
            <w:gridCol w:w="5"/>
            <w:gridCol w:w="2775"/>
            <w:gridCol w:w="40"/>
            <w:gridCol w:w="5"/>
            <w:gridCol w:w="10"/>
            <w:gridCol w:w="5"/>
            <w:gridCol w:w="3058"/>
            <w:gridCol w:w="40"/>
            <w:gridCol w:w="5"/>
            <w:gridCol w:w="10"/>
            <w:gridCol w:w="5"/>
            <w:gridCol w:w="3342"/>
            <w:gridCol w:w="40"/>
            <w:gridCol w:w="5"/>
            <w:gridCol w:w="10"/>
            <w:gridCol w:w="5"/>
            <w:gridCol w:w="2837"/>
            <w:gridCol w:w="40"/>
            <w:gridCol w:w="5"/>
            <w:gridCol w:w="10"/>
            <w:gridCol w:w="5"/>
          </w:tblGrid>
        </w:tblGridChange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B6B1D" w14:paraId="5E32374D" w14:textId="77777777" w:rsidTr="00DB6B1D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1" w:author="karolina.kurnatowska@o365.cm.umk.pl" w:date="2026-01-22T08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657"/>
          <w:trPrChange w:id="2" w:author="karolina.kurnatowska@o365.cm.umk.pl" w:date="2026-01-22T08:31:00Z">
            <w:trPr>
              <w:gridBefore w:val="3"/>
              <w:gridAfter w:val="0"/>
              <w:trHeight w:val="26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" w:author="karolina.kurnatowska@o365.cm.umk.pl" w:date="2026-01-22T08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7189627" w14:textId="065CD594" w:rsidR="00BB562C" w:rsidRPr="00392557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4" w:author="karolina.kurnatowska@o365.cm.umk.pl" w:date="2026-01-27T11:30:00Z"/>
                <w:b/>
                <w:bCs/>
                <w:lang w:val="en-GB"/>
                <w:rPrChange w:id="5" w:author="karolina.kurnatowska@o365.cm.umk.pl" w:date="2026-01-27T12:11:00Z">
                  <w:rPr>
                    <w:ins w:id="6" w:author="karolina.kurnatowska@o365.cm.umk.pl" w:date="2026-01-27T11:30:00Z"/>
                    <w:b/>
                    <w:bCs/>
                    <w:lang w:val="en-US"/>
                  </w:rPr>
                </w:rPrChange>
              </w:rPr>
            </w:pPr>
            <w:ins w:id="7" w:author="karolina.kurnatowska@o365.cm.umk.pl" w:date="2026-01-27T11:30:00Z">
              <w:r w:rsidRPr="00392557">
                <w:rPr>
                  <w:lang w:val="en-GB"/>
                  <w:rPrChange w:id="8" w:author="karolina.kurnatowska@o365.cm.umk.pl" w:date="2026-01-27T12:11:00Z">
                    <w:rPr>
                      <w:lang w:val="en-US"/>
                    </w:rPr>
                  </w:rPrChange>
                </w:rPr>
                <w:t xml:space="preserve">8:00- 10:15 Pharmacognosy </w:t>
              </w:r>
              <w:r w:rsidRPr="00392557">
                <w:rPr>
                  <w:b/>
                  <w:bCs/>
                  <w:lang w:val="en-GB"/>
                  <w:rPrChange w:id="9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>lecture</w:t>
              </w:r>
            </w:ins>
            <w:ins w:id="10" w:author="karolina.kurnatowska@o365.cm.umk.pl" w:date="2026-01-27T12:11:00Z">
              <w:r w:rsidR="00392557" w:rsidRPr="00392557">
                <w:rPr>
                  <w:b/>
                  <w:bCs/>
                  <w:lang w:val="en-GB"/>
                  <w:rPrChange w:id="11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 xml:space="preserve">, </w:t>
              </w:r>
              <w:r w:rsidR="00392557" w:rsidRPr="00392557">
                <w:rPr>
                  <w:lang w:val="en-GB"/>
                  <w:rPrChange w:id="12" w:author="karolina.kurnatowska@o365.cm.umk.pl" w:date="2026-01-27T12:11:00Z">
                    <w:rPr>
                      <w:b/>
                      <w:bCs/>
                      <w:lang w:val="en-US"/>
                    </w:rPr>
                  </w:rPrChange>
                </w:rPr>
                <w:t xml:space="preserve">location: </w:t>
              </w:r>
              <w:r w:rsidR="00392557" w:rsidRPr="00392557">
                <w:rPr>
                  <w:lang w:val="en-GB"/>
                  <w:rPrChange w:id="13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392557">
                <w:rPr>
                  <w:lang w:val="en-GB"/>
                  <w:rPrChange w:id="14" w:author="karolina.kurnatowska@o365.cm.umk.pl" w:date="2026-01-27T12:11:00Z">
                    <w:rPr/>
                  </w:rPrChange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392557">
                <w:rPr>
                  <w:lang w:val="en-GB"/>
                  <w:rPrChange w:id="15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Diagnostic </w:t>
              </w:r>
              <w:proofErr w:type="spellStart"/>
              <w:r w:rsidR="00392557" w:rsidRPr="00392557">
                <w:rPr>
                  <w:lang w:val="en-GB"/>
                  <w:rPrChange w:id="16" w:author="karolina.kurnatowska@o365.cm.umk.pl" w:date="2026-01-27T12:11:00Z">
                    <w:rPr>
                      <w:b/>
                      <w:bCs/>
                    </w:rPr>
                  </w:rPrChange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392557">
                <w:rPr>
                  <w:lang w:val="en-GB"/>
                  <w:rPrChange w:id="17" w:author="karolina.kurnatowska@o365.cm.umk.pl" w:date="2026-01-27T12:11:00Z">
                    <w:rPr>
                      <w:b/>
                      <w:bCs/>
                    </w:rPr>
                  </w:rPrChange>
                </w:rPr>
                <w:t xml:space="preserve"> 52</w:t>
              </w:r>
            </w:ins>
          </w:p>
          <w:p w14:paraId="35454AFB" w14:textId="22FCC799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18" w:author="karolina.kurnatowska@o365.cm.umk.pl" w:date="2026-01-27T11:30:00Z"/>
                <w:b/>
                <w:bCs/>
                <w:lang w:val="en-US"/>
              </w:rPr>
            </w:pPr>
            <w:ins w:id="19" w:author="karolina.kurnatowska@o365.cm.umk.pl" w:date="2026-01-27T11:30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20" w:author="karolina.kurnatowska@o365.cm.umk.pl" w:date="2026-01-27T12:11:00Z">
              <w:r w:rsidR="00392557">
                <w:rPr>
                  <w:b/>
                  <w:bCs/>
                  <w:lang w:val="en-US"/>
                </w:rPr>
                <w:t>,</w:t>
              </w:r>
              <w:r w:rsidR="00392557" w:rsidRPr="00E86168">
                <w:rPr>
                  <w:lang w:val="en-GB"/>
                </w:rPr>
                <w:t xml:space="preserve"> 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3E5A5FD7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1" w:author="karolina.kurnatowska@o365.cm.umk.pl" w:date="2026-01-27T11:30:00Z"/>
                <w:b/>
                <w:bCs/>
                <w:lang w:val="en-US"/>
              </w:rPr>
            </w:pPr>
          </w:p>
          <w:p w14:paraId="2C1BA116" w14:textId="7E4FEB6F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22" w:author="karolina.kurnatowska@o365.cm.umk.pl" w:date="2026-01-27T11:30:00Z"/>
                <w:b/>
                <w:bCs/>
                <w:lang w:val="en-US"/>
              </w:rPr>
            </w:pPr>
            <w:ins w:id="23" w:author="karolina.kurnatowska@o365.cm.umk.pl" w:date="2026-01-27T11:30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24" w:author="karolina.kurnatowska@o365.cm.umk.pl" w:date="2026-01-27T12:11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3A6C6D5" w14:textId="77777777" w:rsidR="007645B8" w:rsidRPr="00392557" w:rsidRDefault="007645B8">
            <w:pPr>
              <w:rPr>
                <w:lang w:val="en-GB"/>
                <w:rPrChange w:id="25" w:author="karolina.kurnatowska@o365.cm.umk.pl" w:date="2026-01-27T12:11:00Z">
                  <w:rPr/>
                </w:rPrChang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6" w:author="karolina.kurnatowska@o365.cm.umk.pl" w:date="2026-01-22T08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026D816" w14:textId="2A2CFD13" w:rsidR="007645B8" w:rsidRPr="00DB6B1D" w:rsidRDefault="007645B8" w:rsidP="00DB6B1D">
            <w:pPr>
              <w:jc w:val="center"/>
              <w:rPr>
                <w:bCs/>
                <w:lang w:val="en-GB"/>
                <w:rPrChange w:id="27" w:author="karolina.kurnatowska@o365.cm.umk.pl" w:date="2026-01-22T08:25:00Z">
                  <w:rPr>
                    <w:b/>
                  </w:rPr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8" w:author="karolina.kurnatowska@o365.cm.umk.pl" w:date="2026-01-22T08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0299EAE" w14:textId="4D7B3A16" w:rsidR="00953440" w:rsidRPr="00D3145B" w:rsidDel="004678BD" w:rsidRDefault="00A876AA" w:rsidP="00D3145B">
            <w:pPr>
              <w:jc w:val="center"/>
              <w:rPr>
                <w:del w:id="29" w:author="mwujak@o365.cm.umk.pl" w:date="2026-01-12T11:36:00Z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D3145B" w:rsidRPr="00D3145B">
              <w:rPr>
                <w:highlight w:val="cyan"/>
                <w:lang w:val="en-GB"/>
              </w:rPr>
              <w:t>Dept. of Medicinal Chemistry</w:t>
            </w:r>
            <w:r w:rsidR="00953440">
              <w:rPr>
                <w:highlight w:val="cyan"/>
                <w:lang w:val="en-GB"/>
              </w:rPr>
              <w:t>,</w:t>
            </w:r>
            <w:r w:rsidR="00D3145B">
              <w:rPr>
                <w:highlight w:val="cyan"/>
                <w:lang w:val="en-GB"/>
              </w:rPr>
              <w:t xml:space="preserve"> room: 16/17,</w:t>
            </w:r>
            <w:r w:rsidR="00953440">
              <w:rPr>
                <w:highlight w:val="cyan"/>
                <w:lang w:val="en-GB"/>
              </w:rPr>
              <w:t xml:space="preserve"> teacher</w:t>
            </w:r>
            <w:ins w:id="30" w:author="karolina.kurnatowska@o365.cm.umk.pl" w:date="2026-01-13T08:07:00Z">
              <w:r w:rsidR="00B3773B" w:rsidRPr="00D515D1">
                <w:rPr>
                  <w:highlight w:val="cyan"/>
                  <w:lang w:val="en-GB"/>
                </w:rPr>
                <w:t>:</w:t>
              </w:r>
              <w:r w:rsidR="00B3773B" w:rsidRPr="00B3773B">
                <w:rPr>
                  <w:highlight w:val="cyan"/>
                  <w:lang w:val="en-US"/>
                  <w:rPrChange w:id="31" w:author="karolina.kurnatowska@o365.cm.umk.pl" w:date="2026-01-13T08:07:00Z">
                    <w:rPr>
                      <w:lang w:val="en-US"/>
                    </w:rPr>
                  </w:rPrChange>
                </w:rPr>
                <w:t xml:space="preserve"> </w:t>
              </w:r>
            </w:ins>
            <w:proofErr w:type="spellStart"/>
            <w:ins w:id="32" w:author="karolina.kurnatowska@o365.cm.umk.pl" w:date="2026-01-13T08:08:00Z">
              <w:r w:rsidR="00B3773B">
                <w:rPr>
                  <w:highlight w:val="cyan"/>
                  <w:lang w:val="en-GB"/>
                </w:rPr>
                <w:t>Michał</w:t>
              </w:r>
              <w:proofErr w:type="spellEnd"/>
              <w:r w:rsidR="00B3773B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B3773B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33" w:author="karolina.kurnatowska@o365.cm.umk.pl" w:date="2026-01-13T08:06:00Z">
              <w:r w:rsidR="00953440" w:rsidDel="00B3773B">
                <w:rPr>
                  <w:highlight w:val="cyan"/>
                  <w:lang w:val="en-GB"/>
                </w:rPr>
                <w:delText>:</w:delText>
              </w:r>
              <w:r w:rsidR="00953440" w:rsidRPr="00953440" w:rsidDel="00B3773B">
                <w:rPr>
                  <w:rFonts w:eastAsia="Times New Roman" w:cstheme="minorBidi"/>
                  <w:color w:val="auto"/>
                  <w:kern w:val="2"/>
                  <w:szCs w:val="21"/>
                  <w:bdr w:val="none" w:sz="0" w:space="0" w:color="auto"/>
                  <w:lang w:val="en-GB" w:eastAsia="en-US"/>
                  <w14:ligatures w14:val="standardContextual"/>
                </w:rPr>
                <w:delText xml:space="preserve"> </w:delText>
              </w:r>
            </w:del>
          </w:p>
          <w:p w14:paraId="3B162849" w14:textId="77B930A8" w:rsidR="00A876AA" w:rsidRPr="00A876AA" w:rsidRDefault="00A876AA" w:rsidP="009545C6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13605CD2" w14:textId="77777777" w:rsidR="00A876AA" w:rsidRDefault="00A876AA" w:rsidP="009545C6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8C286D8" w14:textId="77DFC55A" w:rsidR="00603E65" w:rsidRPr="00953440" w:rsidRDefault="008C7F82" w:rsidP="009545C6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="00A876AA" w:rsidRPr="00953440">
              <w:rPr>
                <w:b/>
                <w:bCs/>
                <w:highlight w:val="yellow"/>
                <w:lang w:val="en-GB"/>
              </w:rPr>
              <w:t>L</w:t>
            </w:r>
            <w:r w:rsidRPr="00953440">
              <w:rPr>
                <w:b/>
                <w:bCs/>
                <w:highlight w:val="yellow"/>
                <w:lang w:val="en-GB"/>
              </w:rPr>
              <w:t>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5C7BC9" w14:textId="77777777" w:rsidR="00603E65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CF599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F2413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AB5AAE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52E2DF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1CAAE4D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8B3619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0296AF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587A210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A7E14B7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BC4584E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0D472F2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FD4507C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3F7C44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25F65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740285" w14:textId="77777777" w:rsidR="00C04436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C04436" w:rsidRPr="008B022B" w:rsidRDefault="00C044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E18F"/>
            <w:tcMar>
              <w:top w:w="80" w:type="dxa"/>
              <w:left w:w="80" w:type="dxa"/>
              <w:bottom w:w="80" w:type="dxa"/>
              <w:right w:w="80" w:type="dxa"/>
            </w:tcMar>
            <w:tcPrChange w:id="34" w:author="karolina.kurnatowska@o365.cm.umk.pl" w:date="2026-01-22T08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CB3F71C" w14:textId="1B4A1A7F" w:rsidR="00753AAE" w:rsidRPr="008B022B" w:rsidRDefault="00DB6B1D" w:rsidP="009545C6">
            <w:pPr>
              <w:jc w:val="center"/>
              <w:rPr>
                <w:lang w:val="en-GB"/>
              </w:rPr>
            </w:pPr>
            <w:ins w:id="35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269A5F2D" w14:textId="42B3D52F" w:rsidR="00753AAE" w:rsidRPr="00A876AA" w:rsidRDefault="00753AAE" w:rsidP="00753AAE">
            <w:pPr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6" w:author="karolina.kurnatowska@o365.cm.umk.pl" w:date="2026-01-22T08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A876AA" w:rsidRDefault="007645B8">
            <w:pPr>
              <w:jc w:val="center"/>
              <w:rPr>
                <w:lang w:val="en-US"/>
              </w:rPr>
              <w:pPrChange w:id="37" w:author="karolina.kurnatowska@o365.cm.umk.pl" w:date="2026-01-22T08:50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2951EC" w14:paraId="3A8608C3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38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157"/>
          <w:trPrChange w:id="39" w:author="karolina.kurnatowska@o365.cm.umk.pl" w:date="2026-01-16T14:00:00Z">
            <w:trPr>
              <w:gridBefore w:val="4"/>
              <w:trHeight w:val="41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0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7E020C4" w14:textId="278C3ED1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41" w:author="karolina.kurnatowska@o365.cm.umk.pl" w:date="2026-01-27T11:30:00Z"/>
                <w:b/>
                <w:bCs/>
                <w:lang w:val="en-US"/>
              </w:rPr>
            </w:pPr>
            <w:ins w:id="42" w:author="karolina.kurnatowska@o365.cm.umk.pl" w:date="2026-01-27T11:30:00Z">
              <w:r w:rsidRPr="00A43BEC">
                <w:rPr>
                  <w:lang w:val="en-US"/>
                </w:rPr>
                <w:lastRenderedPageBreak/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43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4C55DF8F" w14:textId="1A353240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44" w:author="karolina.kurnatowska@o365.cm.umk.pl" w:date="2026-01-27T11:30:00Z"/>
                <w:b/>
                <w:bCs/>
                <w:lang w:val="en-US"/>
              </w:rPr>
            </w:pPr>
            <w:ins w:id="45" w:author="karolina.kurnatowska@o365.cm.umk.pl" w:date="2026-01-27T11:30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46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156E616B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47" w:author="karolina.kurnatowska@o365.cm.umk.pl" w:date="2026-01-27T11:30:00Z"/>
                <w:b/>
                <w:bCs/>
                <w:lang w:val="en-US"/>
              </w:rPr>
            </w:pPr>
          </w:p>
          <w:p w14:paraId="469C1200" w14:textId="303ACC08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48" w:author="karolina.kurnatowska@o365.cm.umk.pl" w:date="2026-01-27T11:30:00Z"/>
                <w:b/>
                <w:bCs/>
                <w:lang w:val="en-US"/>
              </w:rPr>
            </w:pPr>
            <w:ins w:id="49" w:author="karolina.kurnatowska@o365.cm.umk.pl" w:date="2026-01-27T11:30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50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1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2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0F7A1E" w14:textId="59B395C7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53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54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33CCBAFF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F4FBEEF" w14:textId="70F2D56F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502EAA45" w14:textId="415CC558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55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FAB3EC7" w14:textId="78069016" w:rsidR="00DB6B1D" w:rsidRDefault="00DB6B1D">
            <w:pPr>
              <w:shd w:val="clear" w:color="auto" w:fill="4BE18F"/>
              <w:rPr>
                <w:lang w:val="en-US"/>
              </w:rPr>
              <w:pPrChange w:id="56" w:author="karolina.kurnatowska@o365.cm.umk.pl" w:date="2026-01-22T08:31:00Z">
                <w:pPr/>
              </w:pPrChange>
            </w:pPr>
            <w:ins w:id="57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3F9DF02" w14:textId="77777777" w:rsidR="00DB6B1D" w:rsidRDefault="00DB6B1D" w:rsidP="00336843">
            <w:pPr>
              <w:rPr>
                <w:ins w:id="58" w:author="karolina.kurnatowska@o365.cm.umk.pl" w:date="2026-01-22T08:33:00Z"/>
                <w:lang w:val="en-US"/>
              </w:rPr>
            </w:pPr>
          </w:p>
          <w:p w14:paraId="36643100" w14:textId="0E7D9CED" w:rsidR="00336843" w:rsidRPr="004E06C9" w:rsidDel="00DB6B1D" w:rsidRDefault="00336843" w:rsidP="00336843">
            <w:pPr>
              <w:rPr>
                <w:ins w:id="59" w:author="Urszula Marzec-Wróblewska" w:date="2026-01-16T12:32:00Z"/>
                <w:del w:id="60" w:author="karolina.kurnatowska@o365.cm.umk.pl" w:date="2026-01-22T08:28:00Z"/>
                <w:lang w:val="en-US"/>
              </w:rPr>
            </w:pPr>
            <w:ins w:id="61" w:author="Urszula Marzec-Wróblewska" w:date="2026-01-16T12:32:00Z">
              <w:r w:rsidRPr="004E06C9">
                <w:rPr>
                  <w:lang w:val="en-US"/>
                </w:rPr>
                <w:t>12:</w:t>
              </w:r>
            </w:ins>
            <w:ins w:id="62" w:author="Urszula Marzec-Wróblewska" w:date="2026-01-16T12:34:00Z">
              <w:r>
                <w:rPr>
                  <w:lang w:val="en-US"/>
                </w:rPr>
                <w:t>5</w:t>
              </w:r>
            </w:ins>
            <w:ins w:id="63" w:author="Urszula Marzec-Wróblewska" w:date="2026-01-16T12:32:00Z">
              <w:r w:rsidRPr="004E06C9">
                <w:rPr>
                  <w:lang w:val="en-US"/>
                </w:rPr>
                <w:t>0-1</w:t>
              </w:r>
            </w:ins>
            <w:ins w:id="64" w:author="Urszula Marzec-Wróblewska" w:date="2026-01-16T12:34:00Z">
              <w:r>
                <w:rPr>
                  <w:lang w:val="en-US"/>
                </w:rPr>
                <w:t>5</w:t>
              </w:r>
            </w:ins>
            <w:ins w:id="65" w:author="Urszula Marzec-Wróblewska" w:date="2026-01-16T12:32:00Z">
              <w:r w:rsidRPr="004E06C9">
                <w:rPr>
                  <w:lang w:val="en-US"/>
                </w:rPr>
                <w:t>:0</w:t>
              </w:r>
            </w:ins>
            <w:ins w:id="66" w:author="Urszula Marzec-Wróblewska" w:date="2026-01-16T12:34:00Z">
              <w:r>
                <w:rPr>
                  <w:lang w:val="en-US"/>
                </w:rPr>
                <w:t>5</w:t>
              </w:r>
            </w:ins>
            <w:ins w:id="67" w:author="karolina.kurnatowska@o365.cm.umk.pl" w:date="2026-01-22T08:28:00Z">
              <w:r w:rsidR="00DB6B1D">
                <w:rPr>
                  <w:lang w:val="en-US"/>
                </w:rPr>
                <w:t xml:space="preserve"> </w:t>
              </w:r>
            </w:ins>
          </w:p>
          <w:p w14:paraId="3CB89ADA" w14:textId="412D5BD3" w:rsidR="00336843" w:rsidRPr="004E06C9" w:rsidRDefault="00336843" w:rsidP="00336843">
            <w:pPr>
              <w:rPr>
                <w:ins w:id="68" w:author="Urszula Marzec-Wróblewska" w:date="2026-01-16T12:32:00Z"/>
                <w:lang w:val="en-US"/>
              </w:rPr>
            </w:pPr>
            <w:ins w:id="69" w:author="Urszula Marzec-Wróblewska" w:date="2026-01-16T12:32:00Z">
              <w:r w:rsidRPr="004E06C9">
                <w:rPr>
                  <w:lang w:val="en-US"/>
                </w:rPr>
                <w:t xml:space="preserve">Pharmacokinetics 1755-F3-FKIN-J – </w:t>
              </w:r>
            </w:ins>
            <w:ins w:id="70" w:author="Urszula Marzec-Wróblewska" w:date="2026-01-16T12:33:00Z">
              <w:r w:rsidRPr="00336843">
                <w:rPr>
                  <w:b/>
                  <w:lang w:val="en-US"/>
                  <w:rPrChange w:id="71" w:author="Urszula Marzec-Wróblewska" w:date="2026-01-16T12:33:00Z">
                    <w:rPr>
                      <w:lang w:val="en-US"/>
                    </w:rPr>
                  </w:rPrChange>
                </w:rPr>
                <w:t>Laboratory</w:t>
              </w:r>
            </w:ins>
          </w:p>
          <w:p w14:paraId="11196C79" w14:textId="07B6D0E3" w:rsidR="00336843" w:rsidRPr="005E7BBD" w:rsidRDefault="00336843" w:rsidP="00336843">
            <w:pPr>
              <w:rPr>
                <w:ins w:id="72" w:author="Urszula Marzec-Wróblewska" w:date="2026-01-16T12:32:00Z"/>
                <w:lang w:val="en-GB"/>
                <w:rPrChange w:id="73" w:author="karolina.kurnatowska@o365.cm.umk.pl" w:date="2026-01-22T08:50:00Z">
                  <w:rPr>
                    <w:ins w:id="74" w:author="Urszula Marzec-Wróblewska" w:date="2026-01-16T12:32:00Z"/>
                  </w:rPr>
                </w:rPrChange>
              </w:rPr>
            </w:pPr>
            <w:ins w:id="75" w:author="Urszula Marzec-Wróblewska" w:date="2026-01-16T12:32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76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77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78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79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80" w:author="karolina.kurnatowska@o365.cm.umk.pl" w:date="2026-01-22T08:50:00Z">
                    <w:rPr/>
                  </w:rPrChange>
                </w:rPr>
                <w:t>, room: 12</w:t>
              </w:r>
            </w:ins>
            <w:ins w:id="81" w:author="Urszula Marzec-Wróblewska" w:date="2026-01-16T12:34:00Z">
              <w:r w:rsidRPr="005E7BBD">
                <w:rPr>
                  <w:lang w:val="en-GB"/>
                  <w:rPrChange w:id="82" w:author="karolina.kurnatowska@o365.cm.umk.pl" w:date="2026-01-22T08:50:00Z">
                    <w:rPr/>
                  </w:rPrChange>
                </w:rPr>
                <w:t>8</w:t>
              </w:r>
            </w:ins>
            <w:ins w:id="83" w:author="Urszula Marzec-Wróblewska" w:date="2026-01-16T12:32:00Z">
              <w:r w:rsidRPr="005E7BBD">
                <w:rPr>
                  <w:lang w:val="en-GB"/>
                  <w:rPrChange w:id="84" w:author="karolina.kurnatowska@o365.cm.umk.pl" w:date="2026-01-22T08:50:00Z">
                    <w:rPr/>
                  </w:rPrChange>
                </w:rPr>
                <w:t xml:space="preserve">, teacher: </w:t>
              </w:r>
            </w:ins>
            <w:ins w:id="85" w:author="Urszula Marzec-Wróblewska" w:date="2026-01-16T12:34:00Z">
              <w:r>
                <w:fldChar w:fldCharType="begin"/>
              </w:r>
              <w:r w:rsidRPr="005E7BBD">
                <w:rPr>
                  <w:lang w:val="en-GB"/>
                  <w:rPrChange w:id="8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8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90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91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9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9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9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3C7E0857" w14:textId="24B35E0A" w:rsidR="004A7147" w:rsidRPr="00A876AA" w:rsidRDefault="004A7147" w:rsidP="004A714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95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7D3DD88" w14:textId="77777777" w:rsidR="002951EC" w:rsidRPr="004E06C9" w:rsidRDefault="002951EC" w:rsidP="002951EC">
            <w:pPr>
              <w:rPr>
                <w:ins w:id="96" w:author="Urszula Marzec-Wróblewska" w:date="2026-01-16T12:09:00Z"/>
                <w:lang w:val="en-US"/>
              </w:rPr>
            </w:pPr>
            <w:ins w:id="97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5E6B1CE" w14:textId="77777777" w:rsidR="002951EC" w:rsidRPr="004E06C9" w:rsidRDefault="002951EC" w:rsidP="002951EC">
            <w:pPr>
              <w:rPr>
                <w:ins w:id="98" w:author="Urszula Marzec-Wróblewska" w:date="2026-01-16T12:09:00Z"/>
                <w:lang w:val="en-US"/>
              </w:rPr>
            </w:pPr>
            <w:ins w:id="99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4E3FE801" w14:textId="77777777" w:rsidR="002951EC" w:rsidRPr="004E06C9" w:rsidRDefault="002951EC" w:rsidP="002951EC">
            <w:pPr>
              <w:rPr>
                <w:ins w:id="100" w:author="Urszula Marzec-Wróblewska" w:date="2026-01-16T12:09:00Z"/>
              </w:rPr>
            </w:pPr>
            <w:ins w:id="101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19ED2A8C" w14:textId="4551985E" w:rsidR="002951EC" w:rsidRPr="002951EC" w:rsidRDefault="002951EC" w:rsidP="002951EC">
            <w:pPr>
              <w:spacing w:after="0" w:line="240" w:lineRule="auto"/>
              <w:jc w:val="center"/>
              <w:rPr>
                <w:lang w:val="en-US"/>
                <w:rPrChange w:id="102" w:author="Urszula Marzec-Wróblewska" w:date="2026-01-16T12:02:00Z">
                  <w:rPr>
                    <w:lang w:val="en-GB"/>
                  </w:rPr>
                </w:rPrChange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E75E4B" w14:paraId="29C5C531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103" w:author="karolina.kurnatowska@o365.cm.umk.pl" w:date="2026-01-27T11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1056"/>
          <w:trPrChange w:id="104" w:author="karolina.kurnatowska@o365.cm.umk.pl" w:date="2026-01-27T11:31:00Z">
            <w:trPr>
              <w:gridBefore w:val="4"/>
              <w:trHeight w:val="1056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105" w:author="karolina.kurnatowska@o365.cm.umk.pl" w:date="2026-01-27T11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1542448" w14:textId="74001856" w:rsidR="00222C85" w:rsidRPr="008B022B" w:rsidRDefault="00BB562C">
            <w:pPr>
              <w:jc w:val="center"/>
              <w:rPr>
                <w:lang w:val="en-GB"/>
              </w:rPr>
              <w:pPrChange w:id="106" w:author="karolina.kurnatowska@o365.cm.umk.pl" w:date="2026-01-27T12:12:00Z">
                <w:pPr/>
              </w:pPrChange>
            </w:pPr>
            <w:ins w:id="107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108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09" w:author="karolina.kurnatowska@o365.cm.umk.pl" w:date="2026-01-27T11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3EEF42C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10" w:author="karolina.kurnatowska@o365.cm.umk.pl" w:date="2026-02-05T08:10:00Z"/>
                <w:color w:val="FFFFFF" w:themeColor="background1"/>
                <w:lang w:val="en-GB"/>
                <w:rPrChange w:id="111" w:author="karolina.kurnatowska@o365.cm.umk.pl" w:date="2026-02-05T08:13:00Z">
                  <w:rPr>
                    <w:ins w:id="112" w:author="karolina.kurnatowska@o365.cm.umk.pl" w:date="2026-02-05T08:10:00Z"/>
                    <w:lang w:val="en-GB"/>
                  </w:rPr>
                </w:rPrChange>
              </w:rPr>
              <w:pPrChange w:id="113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14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15" w:author="karolina.kurnatowska@o365.cm.umk.pl" w:date="2026-02-05T08:13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311A276F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16" w:author="karolina.kurnatowska@o365.cm.umk.pl" w:date="2026-02-05T08:10:00Z"/>
                <w:color w:val="FFFFFF" w:themeColor="background1"/>
                <w:lang w:val="en-GB"/>
                <w:rPrChange w:id="117" w:author="karolina.kurnatowska@o365.cm.umk.pl" w:date="2026-02-05T08:13:00Z">
                  <w:rPr>
                    <w:ins w:id="118" w:author="karolina.kurnatowska@o365.cm.umk.pl" w:date="2026-02-05T08:10:00Z"/>
                    <w:lang w:val="en-GB"/>
                  </w:rPr>
                </w:rPrChange>
              </w:rPr>
              <w:pPrChange w:id="119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20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21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122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123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24" w:author="karolina.kurnatowska@o365.cm.umk.pl" w:date="2026-02-05T08:13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125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26" w:author="karolina.kurnatowska@o365.cm.umk.pl" w:date="2026-02-05T08:13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127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28" w:author="karolina.kurnatowska@o365.cm.umk.pl" w:date="2026-02-05T08:13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29" w:author="karolina.kurnatowska@o365.cm.umk.pl" w:date="2026-01-27T11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946E68B" w14:textId="7F012D2A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130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131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2007354B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1F0B97BD" w14:textId="3879EACB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4F944D12" w14:textId="1AC8EE2D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132" w:author="karolina.kurnatowska@o365.cm.umk.pl" w:date="2026-01-27T11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BEFEFD" w14:textId="2A74253D" w:rsidR="00DB6B1D" w:rsidRDefault="00DB6B1D">
            <w:pPr>
              <w:shd w:val="clear" w:color="auto" w:fill="4BE18F"/>
              <w:rPr>
                <w:ins w:id="133" w:author="karolina.kurnatowska@o365.cm.umk.pl" w:date="2026-01-22T08:28:00Z"/>
                <w:lang w:val="en-US"/>
              </w:rPr>
              <w:pPrChange w:id="134" w:author="karolina.kurnatowska@o365.cm.umk.pl" w:date="2026-01-22T08:31:00Z">
                <w:pPr/>
              </w:pPrChange>
            </w:pPr>
            <w:ins w:id="135" w:author="karolina.kurnatowska@o365.cm.umk.pl" w:date="2026-01-22T08:28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C3559F3" w14:textId="77777777" w:rsidR="00DB6B1D" w:rsidRDefault="00DB6B1D" w:rsidP="00336843">
            <w:pPr>
              <w:rPr>
                <w:ins w:id="136" w:author="karolina.kurnatowska@o365.cm.umk.pl" w:date="2026-01-22T08:33:00Z"/>
                <w:lang w:val="en-US"/>
              </w:rPr>
            </w:pPr>
          </w:p>
          <w:p w14:paraId="0629F4C0" w14:textId="17455262" w:rsidR="00336843" w:rsidRPr="004E06C9" w:rsidDel="00DB6B1D" w:rsidRDefault="00336843" w:rsidP="00336843">
            <w:pPr>
              <w:rPr>
                <w:ins w:id="137" w:author="Urszula Marzec-Wróblewska" w:date="2026-01-16T12:34:00Z"/>
                <w:del w:id="138" w:author="karolina.kurnatowska@o365.cm.umk.pl" w:date="2026-01-22T08:33:00Z"/>
                <w:lang w:val="en-US"/>
              </w:rPr>
            </w:pPr>
            <w:ins w:id="139" w:author="Urszula Marzec-Wróblewska" w:date="2026-01-16T12:34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140" w:author="karolina.kurnatowska@o365.cm.umk.pl" w:date="2026-01-22T08:33:00Z">
              <w:r w:rsidR="00DB6B1D">
                <w:rPr>
                  <w:lang w:val="en-US"/>
                </w:rPr>
                <w:t xml:space="preserve"> </w:t>
              </w:r>
            </w:ins>
          </w:p>
          <w:p w14:paraId="129F0B8C" w14:textId="77777777" w:rsidR="00336843" w:rsidRPr="004E06C9" w:rsidRDefault="00336843" w:rsidP="00336843">
            <w:pPr>
              <w:rPr>
                <w:ins w:id="141" w:author="Urszula Marzec-Wróblewska" w:date="2026-01-16T12:34:00Z"/>
                <w:lang w:val="en-US"/>
              </w:rPr>
            </w:pPr>
            <w:ins w:id="142" w:author="Urszula Marzec-Wróblewska" w:date="2026-01-16T12:34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7A8AAA43" w14:textId="77777777" w:rsidR="00336843" w:rsidRPr="005E7BBD" w:rsidRDefault="00336843" w:rsidP="00336843">
            <w:pPr>
              <w:rPr>
                <w:ins w:id="143" w:author="Urszula Marzec-Wróblewska" w:date="2026-01-16T12:34:00Z"/>
                <w:lang w:val="en-GB"/>
                <w:rPrChange w:id="144" w:author="karolina.kurnatowska@o365.cm.umk.pl" w:date="2026-01-22T08:50:00Z">
                  <w:rPr>
                    <w:ins w:id="145" w:author="Urszula Marzec-Wróblewska" w:date="2026-01-16T12:34:00Z"/>
                  </w:rPr>
                </w:rPrChange>
              </w:rPr>
            </w:pPr>
            <w:ins w:id="146" w:author="Urszula Marzec-Wróblewska" w:date="2026-01-16T12:34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147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148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149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150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151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lastRenderedPageBreak/>
                <w:fldChar w:fldCharType="begin"/>
              </w:r>
              <w:r w:rsidRPr="005E7BBD">
                <w:rPr>
                  <w:lang w:val="en-GB"/>
                  <w:rPrChange w:id="15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5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5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5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156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15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5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5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16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364D947C" w14:textId="6720966B" w:rsidR="00093EB5" w:rsidRPr="00A876AA" w:rsidRDefault="00093EB5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161" w:author="karolina.kurnatowska@o365.cm.umk.pl" w:date="2026-01-27T11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4B442BD" w14:textId="77777777" w:rsidR="002951EC" w:rsidRPr="004E06C9" w:rsidRDefault="002951EC" w:rsidP="002951EC">
            <w:pPr>
              <w:rPr>
                <w:ins w:id="162" w:author="Urszula Marzec-Wróblewska" w:date="2026-01-16T12:09:00Z"/>
                <w:lang w:val="en-US"/>
              </w:rPr>
            </w:pPr>
            <w:ins w:id="163" w:author="Urszula Marzec-Wróblewska" w:date="2026-01-16T12:09:00Z">
              <w:r w:rsidRPr="004E06C9">
                <w:rPr>
                  <w:lang w:val="en-US"/>
                </w:rPr>
                <w:lastRenderedPageBreak/>
                <w:t>12:30-14:00</w:t>
              </w:r>
            </w:ins>
          </w:p>
          <w:p w14:paraId="1270EE02" w14:textId="77777777" w:rsidR="002951EC" w:rsidRPr="004E06C9" w:rsidRDefault="002951EC" w:rsidP="002951EC">
            <w:pPr>
              <w:rPr>
                <w:ins w:id="164" w:author="Urszula Marzec-Wróblewska" w:date="2026-01-16T12:09:00Z"/>
                <w:lang w:val="en-US"/>
              </w:rPr>
            </w:pPr>
            <w:ins w:id="165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11676FB0" w14:textId="77777777" w:rsidR="002951EC" w:rsidRPr="004E06C9" w:rsidRDefault="002951EC" w:rsidP="002951EC">
            <w:pPr>
              <w:rPr>
                <w:ins w:id="166" w:author="Urszula Marzec-Wróblewska" w:date="2026-01-16T12:09:00Z"/>
              </w:rPr>
            </w:pPr>
            <w:ins w:id="167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0E8BF1BE" w14:textId="13E06738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E75E4B" w14:paraId="3CDE28E2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168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157"/>
          <w:trPrChange w:id="169" w:author="karolina.kurnatowska@o365.cm.umk.pl" w:date="2026-01-16T14:00:00Z">
            <w:trPr>
              <w:gridBefore w:val="4"/>
              <w:trHeight w:val="41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70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FD81EEC" w14:textId="70840B58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171" w:author="karolina.kurnatowska@o365.cm.umk.pl" w:date="2026-01-27T11:31:00Z"/>
                <w:b/>
                <w:bCs/>
                <w:lang w:val="en-US"/>
              </w:rPr>
            </w:pPr>
            <w:ins w:id="172" w:author="karolina.kurnatowska@o365.cm.umk.pl" w:date="2026-01-27T11:31:00Z">
              <w:r w:rsidRPr="00A43BEC">
                <w:rPr>
                  <w:lang w:val="en-US"/>
                </w:rPr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173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1270F69" w14:textId="2C095C6F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174" w:author="karolina.kurnatowska@o365.cm.umk.pl" w:date="2026-01-27T11:31:00Z"/>
                <w:b/>
                <w:bCs/>
                <w:lang w:val="en-US"/>
              </w:rPr>
            </w:pPr>
            <w:ins w:id="175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176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2871A85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177" w:author="karolina.kurnatowska@o365.cm.umk.pl" w:date="2026-01-27T11:31:00Z"/>
                <w:b/>
                <w:bCs/>
                <w:lang w:val="en-US"/>
              </w:rPr>
            </w:pPr>
          </w:p>
          <w:p w14:paraId="14111F09" w14:textId="180D78E1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178" w:author="karolina.kurnatowska@o365.cm.umk.pl" w:date="2026-01-27T11:31:00Z"/>
                <w:b/>
                <w:bCs/>
                <w:lang w:val="en-US"/>
              </w:rPr>
            </w:pPr>
            <w:ins w:id="179" w:author="karolina.kurnatowska@o365.cm.umk.pl" w:date="2026-01-27T11:31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180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181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D29D00A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82" w:author="karolina.kurnatowska@o365.cm.umk.pl" w:date="2026-02-05T08:10:00Z"/>
                <w:color w:val="FFFFFF" w:themeColor="background1"/>
                <w:lang w:val="en-GB"/>
                <w:rPrChange w:id="183" w:author="karolina.kurnatowska@o365.cm.umk.pl" w:date="2026-02-05T08:13:00Z">
                  <w:rPr>
                    <w:ins w:id="184" w:author="karolina.kurnatowska@o365.cm.umk.pl" w:date="2026-02-05T08:10:00Z"/>
                    <w:lang w:val="en-GB"/>
                  </w:rPr>
                </w:rPrChange>
              </w:rPr>
              <w:pPrChange w:id="185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86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87" w:author="karolina.kurnatowska@o365.cm.umk.pl" w:date="2026-02-05T08:13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281EEBA6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188" w:author="karolina.kurnatowska@o365.cm.umk.pl" w:date="2026-02-05T08:10:00Z"/>
                <w:color w:val="FFFFFF" w:themeColor="background1"/>
                <w:lang w:val="en-GB"/>
                <w:rPrChange w:id="189" w:author="karolina.kurnatowska@o365.cm.umk.pl" w:date="2026-02-05T08:13:00Z">
                  <w:rPr>
                    <w:ins w:id="190" w:author="karolina.kurnatowska@o365.cm.umk.pl" w:date="2026-02-05T08:10:00Z"/>
                    <w:lang w:val="en-GB"/>
                  </w:rPr>
                </w:rPrChange>
              </w:rPr>
              <w:pPrChange w:id="191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192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193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194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195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96" w:author="karolina.kurnatowska@o365.cm.umk.pl" w:date="2026-02-05T08:13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197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198" w:author="karolina.kurnatowska@o365.cm.umk.pl" w:date="2026-02-05T08:13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199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00" w:author="karolina.kurnatowska@o365.cm.umk.pl" w:date="2026-02-05T08:13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2027FE94" w14:textId="77777777" w:rsidR="00812926" w:rsidRPr="00392557" w:rsidRDefault="00812926">
            <w:pPr>
              <w:spacing w:after="0" w:line="240" w:lineRule="auto"/>
              <w:jc w:val="center"/>
              <w:rPr>
                <w:lang w:val="en-GB"/>
                <w:rPrChange w:id="201" w:author="karolina.kurnatowska@o365.cm.umk.pl" w:date="2026-01-27T12:12:00Z">
                  <w:rPr/>
                </w:rPrChange>
              </w:rPr>
            </w:pPr>
          </w:p>
          <w:p w14:paraId="6E224F87" w14:textId="09C28DAF" w:rsidR="00812926" w:rsidRPr="00392557" w:rsidRDefault="00812926" w:rsidP="00812926">
            <w:pPr>
              <w:spacing w:after="0" w:line="240" w:lineRule="auto"/>
              <w:jc w:val="center"/>
              <w:rPr>
                <w:lang w:val="en-GB"/>
                <w:rPrChange w:id="202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03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075D88AE" w14:textId="7673BFAE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204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205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2A512639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2965F6E3" w14:textId="53C54BFC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0634163A" w14:textId="47BD2154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06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E5D548" w14:textId="030F99BD" w:rsidR="00DB6B1D" w:rsidRDefault="00DB6B1D">
            <w:pPr>
              <w:shd w:val="clear" w:color="auto" w:fill="4BE18F"/>
              <w:rPr>
                <w:ins w:id="207" w:author="karolina.kurnatowska@o365.cm.umk.pl" w:date="2026-01-22T08:28:00Z"/>
                <w:lang w:val="en-US"/>
              </w:rPr>
              <w:pPrChange w:id="208" w:author="karolina.kurnatowska@o365.cm.umk.pl" w:date="2026-01-22T08:31:00Z">
                <w:pPr/>
              </w:pPrChange>
            </w:pPr>
            <w:ins w:id="209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DF34FF1" w14:textId="77777777" w:rsidR="00DB6B1D" w:rsidRDefault="00DB6B1D" w:rsidP="00336843">
            <w:pPr>
              <w:rPr>
                <w:ins w:id="210" w:author="karolina.kurnatowska@o365.cm.umk.pl" w:date="2026-01-22T08:33:00Z"/>
                <w:lang w:val="en-US"/>
              </w:rPr>
            </w:pPr>
          </w:p>
          <w:p w14:paraId="34B2B338" w14:textId="069B86F6" w:rsidR="00336843" w:rsidRPr="004E06C9" w:rsidDel="00DB6B1D" w:rsidRDefault="00336843" w:rsidP="00336843">
            <w:pPr>
              <w:rPr>
                <w:ins w:id="211" w:author="Urszula Marzec-Wróblewska" w:date="2026-01-16T12:35:00Z"/>
                <w:del w:id="212" w:author="karolina.kurnatowska@o365.cm.umk.pl" w:date="2026-01-22T08:33:00Z"/>
                <w:lang w:val="en-US"/>
              </w:rPr>
            </w:pPr>
            <w:ins w:id="213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214" w:author="karolina.kurnatowska@o365.cm.umk.pl" w:date="2026-01-22T08:33:00Z">
              <w:r w:rsidR="00DB6B1D">
                <w:rPr>
                  <w:lang w:val="en-US"/>
                </w:rPr>
                <w:t xml:space="preserve"> </w:t>
              </w:r>
            </w:ins>
          </w:p>
          <w:p w14:paraId="46922DF4" w14:textId="77777777" w:rsidR="00336843" w:rsidRPr="004E06C9" w:rsidRDefault="00336843" w:rsidP="00336843">
            <w:pPr>
              <w:rPr>
                <w:ins w:id="215" w:author="Urszula Marzec-Wróblewska" w:date="2026-01-16T12:35:00Z"/>
                <w:lang w:val="en-US"/>
              </w:rPr>
            </w:pPr>
            <w:ins w:id="216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70F9D5D6" w14:textId="77777777" w:rsidR="00336843" w:rsidRPr="005E7BBD" w:rsidRDefault="00336843" w:rsidP="00336843">
            <w:pPr>
              <w:rPr>
                <w:ins w:id="217" w:author="Urszula Marzec-Wróblewska" w:date="2026-01-16T12:35:00Z"/>
                <w:lang w:val="en-GB"/>
                <w:rPrChange w:id="218" w:author="karolina.kurnatowska@o365.cm.umk.pl" w:date="2026-01-22T08:50:00Z">
                  <w:rPr>
                    <w:ins w:id="219" w:author="Urszula Marzec-Wróblewska" w:date="2026-01-16T12:35:00Z"/>
                  </w:rPr>
                </w:rPrChange>
              </w:rPr>
            </w:pPr>
            <w:ins w:id="220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221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222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223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224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225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22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2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2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2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230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231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3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3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23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35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83465D0" w14:textId="77777777" w:rsidR="002951EC" w:rsidRPr="004E06C9" w:rsidRDefault="002951EC" w:rsidP="002951EC">
            <w:pPr>
              <w:rPr>
                <w:ins w:id="236" w:author="Urszula Marzec-Wróblewska" w:date="2026-01-16T12:09:00Z"/>
                <w:lang w:val="en-US"/>
              </w:rPr>
            </w:pPr>
            <w:ins w:id="237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1D32C337" w14:textId="77777777" w:rsidR="002951EC" w:rsidRPr="004E06C9" w:rsidRDefault="002951EC" w:rsidP="002951EC">
            <w:pPr>
              <w:rPr>
                <w:ins w:id="238" w:author="Urszula Marzec-Wróblewska" w:date="2026-01-16T12:09:00Z"/>
                <w:lang w:val="en-US"/>
              </w:rPr>
            </w:pPr>
            <w:ins w:id="239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3F77E8FA" w14:textId="77777777" w:rsidR="002951EC" w:rsidRPr="004E06C9" w:rsidRDefault="002951EC" w:rsidP="002951EC">
            <w:pPr>
              <w:rPr>
                <w:ins w:id="240" w:author="Urszula Marzec-Wróblewska" w:date="2026-01-16T12:09:00Z"/>
              </w:rPr>
            </w:pPr>
            <w:ins w:id="241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E75E4B" w14:paraId="0E87CD83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242" w:author="karolina.kurnatowska@o365.cm.umk.pl" w:date="2026-01-16T14:00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657"/>
          <w:trPrChange w:id="243" w:author="karolina.kurnatowska@o365.cm.umk.pl" w:date="2026-01-16T14:00:00Z">
            <w:trPr>
              <w:gridBefore w:val="4"/>
              <w:trHeight w:val="26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44" w:author="karolina.kurnatowska@o365.cm.umk.pl" w:date="2026-01-16T14:00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7B118DC" w14:textId="2F6D91F3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245" w:author="karolina.kurnatowska@o365.cm.umk.pl" w:date="2026-01-27T11:31:00Z"/>
                <w:b/>
                <w:bCs/>
                <w:lang w:val="en-US"/>
              </w:rPr>
            </w:pPr>
            <w:ins w:id="246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247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48" w:author="karolina.kurnatowska@o365.cm.umk.pl" w:date="2026-01-16T14:00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8FC0638" w14:textId="77777777" w:rsidR="00812926" w:rsidRPr="00392557" w:rsidRDefault="00812926">
            <w:pPr>
              <w:spacing w:after="0" w:line="240" w:lineRule="auto"/>
              <w:rPr>
                <w:lang w:val="en-GB"/>
                <w:rPrChange w:id="249" w:author="karolina.kurnatowska@o365.cm.umk.pl" w:date="2026-01-27T12:12:00Z">
                  <w:rPr/>
                </w:rPrChange>
              </w:rPr>
              <w:pPrChange w:id="250" w:author="karolina.kurnatowska@o365.cm.umk.pl" w:date="2026-02-05T08:10:00Z">
                <w:pPr>
                  <w:spacing w:after="0" w:line="240" w:lineRule="auto"/>
                  <w:jc w:val="center"/>
                </w:pPr>
              </w:pPrChange>
            </w:pPr>
          </w:p>
          <w:p w14:paraId="34830FEF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51" w:author="karolina.kurnatowska@o365.cm.umk.pl" w:date="2026-02-05T08:10:00Z"/>
                <w:color w:val="FFFFFF" w:themeColor="background1"/>
                <w:lang w:val="en-GB"/>
                <w:rPrChange w:id="252" w:author="karolina.kurnatowska@o365.cm.umk.pl" w:date="2026-02-05T08:13:00Z">
                  <w:rPr>
                    <w:ins w:id="253" w:author="karolina.kurnatowska@o365.cm.umk.pl" w:date="2026-02-05T08:10:00Z"/>
                    <w:lang w:val="en-GB"/>
                  </w:rPr>
                </w:rPrChange>
              </w:rPr>
              <w:pPrChange w:id="254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55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56" w:author="karolina.kurnatowska@o365.cm.umk.pl" w:date="2026-02-05T08:13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2307180C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257" w:author="karolina.kurnatowska@o365.cm.umk.pl" w:date="2026-02-05T08:10:00Z"/>
                <w:color w:val="FFFFFF" w:themeColor="background1"/>
                <w:lang w:val="en-GB"/>
                <w:rPrChange w:id="258" w:author="karolina.kurnatowska@o365.cm.umk.pl" w:date="2026-02-05T08:13:00Z">
                  <w:rPr>
                    <w:ins w:id="259" w:author="karolina.kurnatowska@o365.cm.umk.pl" w:date="2026-02-05T08:10:00Z"/>
                    <w:lang w:val="en-GB"/>
                  </w:rPr>
                </w:rPrChange>
              </w:rPr>
              <w:pPrChange w:id="260" w:author="karolina.kurnatowska@o365.cm.umk.pl" w:date="2026-02-05T08:13:00Z">
                <w:pPr>
                  <w:spacing w:after="0" w:line="240" w:lineRule="auto"/>
                  <w:jc w:val="center"/>
                </w:pPr>
              </w:pPrChange>
            </w:pPr>
            <w:ins w:id="261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262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263" w:author="karolina.kurnatowska@o365.cm.umk.pl" w:date="2026-02-05T08:13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264" w:author="karolina.kurnatowska@o365.cm.umk.pl" w:date="2026-02-05T08:13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65" w:author="karolina.kurnatowska@o365.cm.umk.pl" w:date="2026-02-05T08:13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266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67" w:author="karolina.kurnatowska@o365.cm.umk.pl" w:date="2026-02-05T08:13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268" w:author="karolina.kurnatowska@o365.cm.umk.pl" w:date="2026-02-05T08:13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269" w:author="karolina.kurnatowska@o365.cm.umk.pl" w:date="2026-02-05T08:13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7447D679" w14:textId="273079EF" w:rsidR="00812926" w:rsidRPr="00392557" w:rsidRDefault="00812926" w:rsidP="00812926">
            <w:pPr>
              <w:spacing w:after="0" w:line="240" w:lineRule="auto"/>
              <w:jc w:val="center"/>
              <w:rPr>
                <w:lang w:val="en-GB"/>
                <w:rPrChange w:id="270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271" w:author="karolina.kurnatowska@o365.cm.umk.pl" w:date="2026-01-16T14:00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745676B" w14:textId="380DB46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272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273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5C9D3E20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3DB47C91" w14:textId="64B460E2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</w:t>
            </w:r>
            <w:r w:rsidR="00F134C5" w:rsidRPr="00F134C5">
              <w:rPr>
                <w:highlight w:val="yellow"/>
                <w:lang w:val="en-GB"/>
              </w:rPr>
              <w:t>Dept. of Medicinal Chemistry, room: 16/17, teacher:</w:t>
            </w:r>
            <w:r w:rsidR="00F134C5" w:rsidRPr="00F134C5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F134C5" w:rsidRPr="00F134C5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F134C5" w:rsidRPr="00F134C5">
              <w:rPr>
                <w:highlight w:val="yellow"/>
                <w:lang w:val="en-GB"/>
              </w:rPr>
              <w:t>Wujak</w:t>
            </w:r>
            <w:proofErr w:type="spellEnd"/>
          </w:p>
          <w:p w14:paraId="17652BB1" w14:textId="501B937A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A876AA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274" w:author="karolina.kurnatowska@o365.cm.umk.pl" w:date="2026-01-16T14:00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90BFBB7" w14:textId="0D97B97E" w:rsidR="00DB6B1D" w:rsidRDefault="00DB6B1D">
            <w:pPr>
              <w:shd w:val="clear" w:color="auto" w:fill="4BE18F"/>
              <w:rPr>
                <w:ins w:id="275" w:author="karolina.kurnatowska@o365.cm.umk.pl" w:date="2026-01-22T08:28:00Z"/>
                <w:lang w:val="en-US"/>
              </w:rPr>
              <w:pPrChange w:id="276" w:author="karolina.kurnatowska@o365.cm.umk.pl" w:date="2026-01-22T08:31:00Z">
                <w:pPr/>
              </w:pPrChange>
            </w:pPr>
            <w:ins w:id="277" w:author="karolina.kurnatowska@o365.cm.umk.pl" w:date="2026-01-22T08:28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678CAAC" w14:textId="77777777" w:rsidR="00DB6B1D" w:rsidRDefault="00DB6B1D" w:rsidP="00336843">
            <w:pPr>
              <w:rPr>
                <w:ins w:id="278" w:author="karolina.kurnatowska@o365.cm.umk.pl" w:date="2026-01-22T08:32:00Z"/>
                <w:lang w:val="en-US"/>
              </w:rPr>
            </w:pPr>
          </w:p>
          <w:p w14:paraId="3B8D57AC" w14:textId="7C21095E" w:rsidR="00336843" w:rsidRPr="004E06C9" w:rsidDel="00DB6B1D" w:rsidRDefault="00336843" w:rsidP="00336843">
            <w:pPr>
              <w:rPr>
                <w:ins w:id="279" w:author="Urszula Marzec-Wróblewska" w:date="2026-01-16T12:35:00Z"/>
                <w:del w:id="280" w:author="karolina.kurnatowska@o365.cm.umk.pl" w:date="2026-01-22T08:32:00Z"/>
                <w:lang w:val="en-US"/>
              </w:rPr>
            </w:pPr>
            <w:ins w:id="281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  <w:ins w:id="282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38692EBC" w14:textId="77777777" w:rsidR="00336843" w:rsidRPr="004E06C9" w:rsidRDefault="00336843" w:rsidP="00336843">
            <w:pPr>
              <w:rPr>
                <w:ins w:id="283" w:author="Urszula Marzec-Wróblewska" w:date="2026-01-16T12:35:00Z"/>
                <w:lang w:val="en-US"/>
              </w:rPr>
            </w:pPr>
            <w:ins w:id="284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3632C68D" w14:textId="77777777" w:rsidR="00336843" w:rsidRPr="005E7BBD" w:rsidDel="00DB6B1D" w:rsidRDefault="00336843" w:rsidP="00336843">
            <w:pPr>
              <w:rPr>
                <w:ins w:id="285" w:author="Urszula Marzec-Wróblewska" w:date="2026-01-16T12:35:00Z"/>
                <w:del w:id="286" w:author="karolina.kurnatowska@o365.cm.umk.pl" w:date="2026-01-22T08:32:00Z"/>
                <w:lang w:val="en-US"/>
                <w:rPrChange w:id="287" w:author="karolina.kurnatowska@o365.cm.umk.pl" w:date="2026-01-22T08:50:00Z">
                  <w:rPr>
                    <w:ins w:id="288" w:author="Urszula Marzec-Wróblewska" w:date="2026-01-16T12:35:00Z"/>
                    <w:del w:id="289" w:author="karolina.kurnatowska@o365.cm.umk.pl" w:date="2026-01-22T08:32:00Z"/>
                  </w:rPr>
                </w:rPrChange>
              </w:rPr>
            </w:pPr>
            <w:ins w:id="290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291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US"/>
                  <w:rPrChange w:id="292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US"/>
                  <w:rPrChange w:id="293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US"/>
                  <w:rPrChange w:id="294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US"/>
                  <w:rPrChange w:id="295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US"/>
                  <w:rPrChange w:id="29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29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29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29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300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 w:rsidRPr="00D560CE">
                <w:rPr>
                  <w:shd w:val="clear" w:color="auto" w:fill="FF9999"/>
                  <w:rPrChange w:id="301" w:author="karolina.kurnatowska@o365.cm.umk.pl" w:date="2026-01-16T14:00:00Z">
                    <w:rPr/>
                  </w:rPrChange>
                </w:rPr>
                <w:fldChar w:fldCharType="begin"/>
              </w:r>
              <w:r w:rsidRPr="005E7BBD">
                <w:rPr>
                  <w:shd w:val="clear" w:color="auto" w:fill="FF9999"/>
                  <w:lang w:val="en-US"/>
                  <w:rPrChange w:id="30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 w:rsidRPr="00E21115">
                <w:rPr>
                  <w:shd w:val="clear" w:color="auto" w:fill="FF9999"/>
                </w:rPr>
              </w:r>
              <w:r w:rsidRPr="00D560CE">
                <w:rPr>
                  <w:shd w:val="clear" w:color="auto" w:fill="FF9999"/>
                  <w:rPrChange w:id="303" w:author="karolina.kurnatowska@o365.cm.umk.pl" w:date="2026-01-16T14:00:00Z">
                    <w:rPr/>
                  </w:rPrChange>
                </w:rP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30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30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306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 w:rsidRPr="00D560CE">
                <w:rPr>
                  <w:shd w:val="clear" w:color="auto" w:fill="FF9999"/>
                  <w:rPrChange w:id="307" w:author="karolina.kurnatowska@o365.cm.umk.pl" w:date="2026-01-16T14:00:00Z">
                    <w:rPr/>
                  </w:rPrChange>
                </w:rPr>
                <w:fldChar w:fldCharType="end"/>
              </w:r>
            </w:ins>
          </w:p>
          <w:p w14:paraId="11131667" w14:textId="3C8905D4" w:rsidR="007645B8" w:rsidRPr="00A876AA" w:rsidRDefault="007645B8">
            <w:pPr>
              <w:rPr>
                <w:b/>
                <w:lang w:val="en-US"/>
              </w:rPr>
              <w:pPrChange w:id="308" w:author="karolina.kurnatowska@o365.cm.umk.pl" w:date="2026-01-22T08:32:00Z">
                <w:pPr>
                  <w:shd w:val="clear" w:color="auto" w:fill="FFFFFF" w:themeFill="background1"/>
                </w:pPr>
              </w:pPrChange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09" w:author="karolina.kurnatowska@o365.cm.umk.pl" w:date="2026-01-16T14:00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9F46B66" w14:textId="022BD81E" w:rsidR="007645B8" w:rsidRPr="00A876AA" w:rsidDel="000E5195" w:rsidRDefault="007645B8">
            <w:pPr>
              <w:shd w:val="clear" w:color="auto" w:fill="FF9999"/>
              <w:jc w:val="center"/>
              <w:rPr>
                <w:del w:id="310" w:author="karolina.kurnatowska@o365.cm.umk.pl" w:date="2026-01-16T13:59:00Z"/>
                <w:b/>
                <w:sz w:val="24"/>
                <w:szCs w:val="24"/>
                <w:lang w:val="en-US"/>
              </w:rPr>
              <w:pPrChange w:id="311" w:author="karolina.kurnatowska@o365.cm.umk.pl" w:date="2026-01-16T14:01:00Z">
                <w:pPr>
                  <w:jc w:val="center"/>
                </w:pPr>
              </w:pPrChange>
            </w:pPr>
          </w:p>
          <w:p w14:paraId="2C90C663" w14:textId="77777777" w:rsidR="00B840B1" w:rsidRPr="00A876AA" w:rsidDel="000E5195" w:rsidRDefault="00B840B1">
            <w:pPr>
              <w:shd w:val="clear" w:color="auto" w:fill="FF9999"/>
              <w:jc w:val="center"/>
              <w:rPr>
                <w:del w:id="312" w:author="karolina.kurnatowska@o365.cm.umk.pl" w:date="2026-01-16T13:59:00Z"/>
                <w:b/>
                <w:sz w:val="24"/>
                <w:szCs w:val="24"/>
                <w:lang w:val="en-US"/>
              </w:rPr>
              <w:pPrChange w:id="313" w:author="karolina.kurnatowska@o365.cm.umk.pl" w:date="2026-01-16T14:01:00Z">
                <w:pPr>
                  <w:jc w:val="center"/>
                </w:pPr>
              </w:pPrChange>
            </w:pPr>
          </w:p>
          <w:p w14:paraId="290DE505" w14:textId="77777777" w:rsidR="00B840B1" w:rsidRPr="00A876AA" w:rsidDel="000E5195" w:rsidRDefault="00B840B1">
            <w:pPr>
              <w:shd w:val="clear" w:color="auto" w:fill="FF9999"/>
              <w:rPr>
                <w:del w:id="314" w:author="karolina.kurnatowska@o365.cm.umk.pl" w:date="2026-01-16T13:59:00Z"/>
                <w:b/>
                <w:sz w:val="24"/>
                <w:szCs w:val="24"/>
                <w:lang w:val="en-US"/>
              </w:rPr>
              <w:pPrChange w:id="315" w:author="karolina.kurnatowska@o365.cm.umk.pl" w:date="2026-01-16T14:01:00Z">
                <w:pPr>
                  <w:jc w:val="center"/>
                </w:pPr>
              </w:pPrChange>
            </w:pPr>
          </w:p>
          <w:p w14:paraId="76318A0C" w14:textId="77777777" w:rsidR="002951EC" w:rsidRPr="004E06C9" w:rsidRDefault="002951EC">
            <w:pPr>
              <w:shd w:val="clear" w:color="auto" w:fill="FF9999"/>
              <w:rPr>
                <w:ins w:id="316" w:author="Urszula Marzec-Wróblewska" w:date="2026-01-16T12:09:00Z"/>
                <w:lang w:val="en-US"/>
              </w:rPr>
              <w:pPrChange w:id="317" w:author="karolina.kurnatowska@o365.cm.umk.pl" w:date="2026-01-16T14:01:00Z">
                <w:pPr/>
              </w:pPrChange>
            </w:pPr>
            <w:ins w:id="318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</w:p>
          <w:p w14:paraId="6589D648" w14:textId="77777777" w:rsidR="002951EC" w:rsidRPr="004E06C9" w:rsidRDefault="002951EC">
            <w:pPr>
              <w:shd w:val="clear" w:color="auto" w:fill="FF9999"/>
              <w:rPr>
                <w:ins w:id="319" w:author="Urszula Marzec-Wróblewska" w:date="2026-01-16T12:09:00Z"/>
                <w:lang w:val="en-US"/>
              </w:rPr>
              <w:pPrChange w:id="320" w:author="karolina.kurnatowska@o365.cm.umk.pl" w:date="2026-01-16T14:01:00Z">
                <w:pPr/>
              </w:pPrChange>
            </w:pPr>
            <w:ins w:id="321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73EE85F5" w14:textId="77777777" w:rsidR="002951EC" w:rsidRPr="004E06C9" w:rsidRDefault="002951EC">
            <w:pPr>
              <w:shd w:val="clear" w:color="auto" w:fill="FF9999"/>
              <w:rPr>
                <w:ins w:id="322" w:author="Urszula Marzec-Wróblewska" w:date="2026-01-16T12:09:00Z"/>
              </w:rPr>
              <w:pPrChange w:id="323" w:author="karolina.kurnatowska@o365.cm.umk.pl" w:date="2026-01-16T14:01:00Z">
                <w:pPr/>
              </w:pPrChange>
            </w:pPr>
            <w:ins w:id="324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>
                <w:t xml:space="preserve">A. Jurasza, Dept. of </w:t>
              </w:r>
              <w:proofErr w:type="spellStart"/>
              <w:r>
                <w:t>Biopharmacy</w:t>
              </w:r>
              <w:proofErr w:type="spellEnd"/>
              <w:r>
                <w:t xml:space="preserve">, </w:t>
              </w:r>
              <w:proofErr w:type="spellStart"/>
              <w:r>
                <w:t>room</w:t>
              </w:r>
              <w:proofErr w:type="spellEnd"/>
              <w:r>
                <w:t xml:space="preserve">: 126, </w:t>
              </w:r>
              <w:proofErr w:type="spellStart"/>
              <w:r>
                <w:t>teacher</w:t>
              </w:r>
              <w:proofErr w:type="spellEnd"/>
              <w:r>
                <w:t xml:space="preserve">: Urszula Marzec-Wróblewska </w:t>
              </w:r>
            </w:ins>
          </w:p>
          <w:p w14:paraId="4A2E5E94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493120B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F227304" w14:textId="77777777" w:rsidR="00B840B1" w:rsidRPr="00A876AA" w:rsidRDefault="00B840B1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44F3A99" w14:textId="17A358DE" w:rsidR="00B840B1" w:rsidRPr="00A876AA" w:rsidRDefault="00B840B1" w:rsidP="00B56DC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7577C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5B88" w14:textId="789B1381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325" w:author="karolina.kurnatowska@o365.cm.umk.pl" w:date="2026-01-27T11:31:00Z"/>
                <w:b/>
                <w:bCs/>
                <w:lang w:val="en-US"/>
              </w:rPr>
            </w:pPr>
            <w:ins w:id="326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327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FE1B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328" w:author="karolina.kurnatowska@o365.cm.umk.pl" w:date="2026-02-05T08:10:00Z"/>
                <w:color w:val="FFFFFF" w:themeColor="background1"/>
                <w:lang w:val="en-GB"/>
                <w:rPrChange w:id="329" w:author="karolina.kurnatowska@o365.cm.umk.pl" w:date="2026-02-05T08:14:00Z">
                  <w:rPr>
                    <w:ins w:id="330" w:author="karolina.kurnatowska@o365.cm.umk.pl" w:date="2026-02-05T08:10:00Z"/>
                    <w:lang w:val="en-GB"/>
                  </w:rPr>
                </w:rPrChange>
              </w:rPr>
              <w:pPrChange w:id="331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332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333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1195F4CE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334" w:author="karolina.kurnatowska@o365.cm.umk.pl" w:date="2026-02-05T08:10:00Z"/>
                <w:color w:val="FFFFFF" w:themeColor="background1"/>
                <w:lang w:val="en-GB"/>
                <w:rPrChange w:id="335" w:author="karolina.kurnatowska@o365.cm.umk.pl" w:date="2026-02-05T08:14:00Z">
                  <w:rPr>
                    <w:ins w:id="336" w:author="karolina.kurnatowska@o365.cm.umk.pl" w:date="2026-02-05T08:10:00Z"/>
                    <w:lang w:val="en-GB"/>
                  </w:rPr>
                </w:rPrChange>
              </w:rPr>
              <w:pPrChange w:id="337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338" w:author="karolina.kurnatowska@o365.cm.umk.pl" w:date="2026-02-05T08:10:00Z">
              <w:r w:rsidRPr="0076449B">
                <w:rPr>
                  <w:color w:val="FFFFFF" w:themeColor="background1"/>
                  <w:lang w:val="en-GB"/>
                  <w:rPrChange w:id="339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340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341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42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343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44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345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346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E584" w14:textId="0B651009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>10:00-12:15 Medicinal Chemistry</w:t>
            </w:r>
            <w:r w:rsidRPr="00953440">
              <w:rPr>
                <w:b/>
                <w:bCs/>
                <w:highlight w:val="cyan"/>
                <w:lang w:val="en-GB"/>
              </w:rPr>
              <w:t xml:space="preserve"> 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347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348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70F6C5FA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4CF59021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4615FD88" w14:textId="03A70F8B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188F94" w14:textId="56E961DF" w:rsidR="00FC1459" w:rsidRPr="00A876AA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7777777" w:rsidR="007645B8" w:rsidRPr="00A876AA" w:rsidDel="00F12D1E" w:rsidRDefault="007645B8">
            <w:pPr>
              <w:spacing w:after="0" w:line="240" w:lineRule="auto"/>
              <w:rPr>
                <w:del w:id="349" w:author="karolina.kurnatowska@o365.cm.umk.pl" w:date="2026-01-22T09:04:00Z"/>
                <w:lang w:val="en-US"/>
              </w:rPr>
              <w:pPrChange w:id="350" w:author="karolina.kurnatowska@o365.cm.umk.pl" w:date="2026-01-22T09:04:00Z">
                <w:pPr>
                  <w:spacing w:after="0" w:line="240" w:lineRule="auto"/>
                  <w:jc w:val="center"/>
                </w:pPr>
              </w:pPrChange>
            </w:pPr>
          </w:p>
          <w:p w14:paraId="6602677A" w14:textId="5BFEADB3" w:rsidR="00DB6B1D" w:rsidRDefault="00DB6B1D">
            <w:pPr>
              <w:shd w:val="clear" w:color="auto" w:fill="4BE18F"/>
              <w:rPr>
                <w:ins w:id="351" w:author="karolina.kurnatowska@o365.cm.umk.pl" w:date="2026-01-22T08:28:00Z"/>
                <w:lang w:val="en-US"/>
              </w:rPr>
              <w:pPrChange w:id="352" w:author="karolina.kurnatowska@o365.cm.umk.pl" w:date="2026-01-22T08:31:00Z">
                <w:pPr>
                  <w:shd w:val="clear" w:color="auto" w:fill="FF9999"/>
                </w:pPr>
              </w:pPrChange>
            </w:pPr>
            <w:ins w:id="353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38D1360" w14:textId="77777777" w:rsidR="00DB6B1D" w:rsidRDefault="00DB6B1D">
            <w:pPr>
              <w:shd w:val="clear" w:color="auto" w:fill="FF9999"/>
              <w:rPr>
                <w:ins w:id="354" w:author="karolina.kurnatowska@o365.cm.umk.pl" w:date="2026-01-22T08:32:00Z"/>
                <w:lang w:val="en-US"/>
              </w:rPr>
            </w:pPr>
          </w:p>
          <w:p w14:paraId="54F7EA69" w14:textId="3B74B124" w:rsidR="00336843" w:rsidRPr="004E06C9" w:rsidDel="00DB6B1D" w:rsidRDefault="00336843">
            <w:pPr>
              <w:shd w:val="clear" w:color="auto" w:fill="FF9999"/>
              <w:rPr>
                <w:ins w:id="355" w:author="Urszula Marzec-Wróblewska" w:date="2026-01-16T12:35:00Z"/>
                <w:del w:id="356" w:author="karolina.kurnatowska@o365.cm.umk.pl" w:date="2026-01-22T08:32:00Z"/>
                <w:lang w:val="en-US"/>
              </w:rPr>
              <w:pPrChange w:id="357" w:author="karolina.kurnatowska@o365.cm.umk.pl" w:date="2026-01-27T13:24:00Z">
                <w:pPr/>
              </w:pPrChange>
            </w:pPr>
            <w:ins w:id="358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:0</w:t>
              </w:r>
              <w:r>
                <w:rPr>
                  <w:lang w:val="en-US"/>
                </w:rPr>
                <w:t>5</w:t>
              </w:r>
            </w:ins>
          </w:p>
          <w:p w14:paraId="45E89A28" w14:textId="77777777" w:rsidR="00336843" w:rsidRPr="004E06C9" w:rsidRDefault="00336843">
            <w:pPr>
              <w:shd w:val="clear" w:color="auto" w:fill="FF9999"/>
              <w:rPr>
                <w:ins w:id="359" w:author="Urszula Marzec-Wróblewska" w:date="2026-01-16T12:35:00Z"/>
                <w:lang w:val="en-US"/>
              </w:rPr>
              <w:pPrChange w:id="360" w:author="karolina.kurnatowska@o365.cm.umk.pl" w:date="2026-01-27T13:24:00Z">
                <w:pPr/>
              </w:pPrChange>
            </w:pPr>
            <w:ins w:id="361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076ECC79" w14:textId="77777777" w:rsidR="00336843" w:rsidRPr="005E7BBD" w:rsidRDefault="00336843">
            <w:pPr>
              <w:shd w:val="clear" w:color="auto" w:fill="FF9999"/>
              <w:rPr>
                <w:ins w:id="362" w:author="Urszula Marzec-Wróblewska" w:date="2026-01-16T12:35:00Z"/>
                <w:lang w:val="en-US"/>
                <w:rPrChange w:id="363" w:author="karolina.kurnatowska@o365.cm.umk.pl" w:date="2026-01-22T08:50:00Z">
                  <w:rPr>
                    <w:ins w:id="364" w:author="Urszula Marzec-Wróblewska" w:date="2026-01-16T12:35:00Z"/>
                  </w:rPr>
                </w:rPrChange>
              </w:rPr>
              <w:pPrChange w:id="365" w:author="karolina.kurnatowska@o365.cm.umk.pl" w:date="2026-01-27T13:24:00Z">
                <w:pPr/>
              </w:pPrChange>
            </w:pPr>
            <w:ins w:id="366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367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US"/>
                  <w:rPrChange w:id="368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US"/>
                  <w:rPrChange w:id="369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US"/>
                  <w:rPrChange w:id="370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US"/>
                  <w:rPrChange w:id="371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US"/>
                  <w:rPrChange w:id="37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7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7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7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376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US"/>
                  <w:rPrChange w:id="37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7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7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38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42104EC2" w14:textId="77777777" w:rsidR="00415CB4" w:rsidRPr="00A876AA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A0FEE02" w14:textId="77777777" w:rsidR="00415CB4" w:rsidRPr="00A876AA" w:rsidRDefault="00415CB4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E21115" w14:paraId="5A86C346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381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382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383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384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385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B0BFAE6" w14:textId="77777777" w:rsidR="00953440" w:rsidRPr="00953440" w:rsidRDefault="008C7F82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27B6196D" w14:textId="55A51442" w:rsidR="008C7F82" w:rsidRPr="008B022B" w:rsidRDefault="008C7F82" w:rsidP="008C7F8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A49DE" w14:textId="5570F052" w:rsidR="00FC1459" w:rsidRPr="004E609C" w:rsidRDefault="003A595B" w:rsidP="008B022B">
            <w:pPr>
              <w:spacing w:after="0" w:line="240" w:lineRule="auto"/>
              <w:jc w:val="center"/>
              <w:rPr>
                <w:lang w:val="en-GB"/>
              </w:rPr>
            </w:pPr>
            <w:ins w:id="386" w:author="wojciech.filipiak@o365.cm.umk.pl" w:date="2026-02-02T12:19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87" w:author="karolina.kurnatowska@o365.cm.umk.pl" w:date="2026-02-02T12:37:00Z">
                    <w:rPr>
                      <w:lang w:val="en-GB"/>
                    </w:rPr>
                  </w:rPrChange>
                </w:rPr>
                <w:t>16:30-18:15</w:t>
              </w:r>
            </w:ins>
            <w:ins w:id="388" w:author="wojciech.filipiak@o365.cm.umk.pl" w:date="2026-02-02T12:20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89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– Pharmacology and Pharmacodynamics 1</w:t>
              </w:r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90" w:author="karolina.kurnatowska@o365.cm.umk.pl" w:date="2026-02-02T12:37:00Z">
                    <w:rPr>
                      <w:lang w:val="en-GB"/>
                    </w:rPr>
                  </w:rPrChange>
                </w:rPr>
                <w:br/>
                <w:t>stre</w:t>
              </w:r>
            </w:ins>
            <w:ins w:id="391" w:author="wojciech.filipiak@o365.cm.umk.pl" w:date="2026-02-02T12:21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92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et: A. </w:t>
              </w:r>
              <w:proofErr w:type="spellStart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93" w:author="karolina.kurnatowska@o365.cm.umk.pl" w:date="2026-02-02T12:37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394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  <w:ins w:id="395" w:author="wojciech.filipiak@o365.cm.umk.pl" w:date="2026-02-02T12:20:00Z">
              <w:r w:rsidRPr="00DA4D02">
                <w:rPr>
                  <w:color w:val="FFFFFF" w:themeColor="background1"/>
                  <w:lang w:val="en-GB"/>
                  <w:rPrChange w:id="396" w:author="karolina.kurnatowska@o365.cm.umk.pl" w:date="2026-02-02T12:37:00Z">
                    <w:rPr>
                      <w:lang w:val="en-GB"/>
                    </w:rPr>
                  </w:rPrChange>
                </w:rPr>
                <w:t xml:space="preserve"> 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397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8D88114" w14:textId="707070FE" w:rsidR="00DB6B1D" w:rsidRDefault="00DB6B1D">
            <w:pPr>
              <w:shd w:val="clear" w:color="auto" w:fill="4BE18F"/>
              <w:rPr>
                <w:ins w:id="398" w:author="karolina.kurnatowska@o365.cm.umk.pl" w:date="2026-01-22T08:29:00Z"/>
                <w:lang w:val="en-US"/>
              </w:rPr>
              <w:pPrChange w:id="399" w:author="karolina.kurnatowska@o365.cm.umk.pl" w:date="2026-01-22T08:31:00Z">
                <w:pPr/>
              </w:pPrChange>
            </w:pPr>
            <w:ins w:id="400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097F2FB3" w14:textId="77777777" w:rsidR="00DB6B1D" w:rsidRDefault="00DB6B1D" w:rsidP="00336843">
            <w:pPr>
              <w:rPr>
                <w:ins w:id="401" w:author="karolina.kurnatowska@o365.cm.umk.pl" w:date="2026-01-22T08:32:00Z"/>
                <w:lang w:val="en-US"/>
              </w:rPr>
            </w:pPr>
          </w:p>
          <w:p w14:paraId="40A6EC90" w14:textId="67CCD037" w:rsidR="00336843" w:rsidRPr="004E06C9" w:rsidDel="00DB6B1D" w:rsidRDefault="00336843" w:rsidP="00336843">
            <w:pPr>
              <w:rPr>
                <w:ins w:id="402" w:author="Urszula Marzec-Wróblewska" w:date="2026-01-16T12:35:00Z"/>
                <w:del w:id="403" w:author="karolina.kurnatowska@o365.cm.umk.pl" w:date="2026-01-22T08:32:00Z"/>
                <w:lang w:val="en-US"/>
              </w:rPr>
            </w:pPr>
            <w:ins w:id="404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405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5ECE2967" w14:textId="77777777" w:rsidR="00336843" w:rsidRPr="004E06C9" w:rsidRDefault="00336843" w:rsidP="00336843">
            <w:pPr>
              <w:rPr>
                <w:ins w:id="406" w:author="Urszula Marzec-Wróblewska" w:date="2026-01-16T12:35:00Z"/>
                <w:lang w:val="en-US"/>
              </w:rPr>
            </w:pPr>
            <w:ins w:id="407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26172D23" w14:textId="77777777" w:rsidR="00336843" w:rsidRPr="005E7BBD" w:rsidRDefault="00336843" w:rsidP="00336843">
            <w:pPr>
              <w:rPr>
                <w:ins w:id="408" w:author="Urszula Marzec-Wróblewska" w:date="2026-01-16T12:35:00Z"/>
                <w:lang w:val="en-GB"/>
                <w:rPrChange w:id="409" w:author="karolina.kurnatowska@o365.cm.umk.pl" w:date="2026-01-22T08:50:00Z">
                  <w:rPr>
                    <w:ins w:id="410" w:author="Urszula Marzec-Wróblewska" w:date="2026-01-16T12:35:00Z"/>
                  </w:rPr>
                </w:rPrChange>
              </w:rPr>
            </w:pPr>
            <w:ins w:id="411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412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413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414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415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416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41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1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1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2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42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42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2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2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42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26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EEC19DE" w14:textId="77777777" w:rsidR="00F4538C" w:rsidRPr="008B022B" w:rsidRDefault="00F4538C">
            <w:pPr>
              <w:shd w:val="clear" w:color="auto" w:fill="4BE18F"/>
              <w:rPr>
                <w:ins w:id="427" w:author="karolina.kurnatowska@o365.cm.umk.pl" w:date="2026-01-22T08:39:00Z"/>
                <w:lang w:val="en-GB"/>
              </w:rPr>
              <w:pPrChange w:id="428" w:author="karolina.kurnatowska@o365.cm.umk.pl" w:date="2026-01-22T08:40:00Z">
                <w:pPr>
                  <w:jc w:val="center"/>
                </w:pPr>
              </w:pPrChange>
            </w:pPr>
            <w:ins w:id="429" w:author="karolina.kurnatowska@o365.cm.umk.pl" w:date="2026-01-22T08:39:00Z">
              <w:r w:rsidRPr="00E82585">
                <w:rPr>
                  <w:bCs/>
                  <w:lang w:val="en-GB"/>
                </w:rPr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08173FE" w14:textId="77777777" w:rsidR="007645B8" w:rsidDel="00F4538C" w:rsidRDefault="007645B8" w:rsidP="002951EC">
            <w:pPr>
              <w:rPr>
                <w:del w:id="430" w:author="karolina.kurnatowska@o365.cm.umk.pl" w:date="2026-01-22T08:39:00Z"/>
                <w:lang w:val="en-GB"/>
              </w:rPr>
            </w:pPr>
          </w:p>
          <w:p w14:paraId="6E4F02C6" w14:textId="77777777" w:rsidR="00F4538C" w:rsidRPr="008B022B" w:rsidRDefault="00F4538C">
            <w:pPr>
              <w:rPr>
                <w:ins w:id="431" w:author="karolina.kurnatowska@o365.cm.umk.pl" w:date="2026-01-22T08:40:00Z"/>
                <w:lang w:val="en-GB"/>
              </w:rPr>
            </w:pPr>
          </w:p>
          <w:p w14:paraId="2096073C" w14:textId="7601B74B" w:rsidR="002951EC" w:rsidRPr="004E06C9" w:rsidDel="00F4538C" w:rsidRDefault="002951EC" w:rsidP="002951EC">
            <w:pPr>
              <w:rPr>
                <w:ins w:id="432" w:author="Urszula Marzec-Wróblewska" w:date="2026-01-16T12:09:00Z"/>
                <w:del w:id="433" w:author="karolina.kurnatowska@o365.cm.umk.pl" w:date="2026-01-22T08:40:00Z"/>
                <w:lang w:val="en-US"/>
              </w:rPr>
            </w:pPr>
            <w:ins w:id="434" w:author="Urszula Marzec-Wróblewska" w:date="2026-01-16T12:09:00Z">
              <w:r w:rsidRPr="004E06C9">
                <w:rPr>
                  <w:lang w:val="en-US"/>
                </w:rPr>
                <w:t>12:30-14:00</w:t>
              </w:r>
            </w:ins>
            <w:ins w:id="435" w:author="karolina.kurnatowska@o365.cm.umk.pl" w:date="2026-01-22T08:40:00Z">
              <w:r w:rsidR="00F4538C">
                <w:rPr>
                  <w:lang w:val="en-US"/>
                </w:rPr>
                <w:t xml:space="preserve"> </w:t>
              </w:r>
            </w:ins>
          </w:p>
          <w:p w14:paraId="36A04CC2" w14:textId="77777777" w:rsidR="002951EC" w:rsidRPr="004E06C9" w:rsidRDefault="002951EC" w:rsidP="002951EC">
            <w:pPr>
              <w:rPr>
                <w:ins w:id="436" w:author="Urszula Marzec-Wróblewska" w:date="2026-01-16T12:09:00Z"/>
                <w:lang w:val="en-US"/>
              </w:rPr>
            </w:pPr>
            <w:ins w:id="437" w:author="Urszula Marzec-Wróblewska" w:date="2026-01-16T12:09:00Z">
              <w:r w:rsidRPr="004E06C9">
                <w:rPr>
                  <w:lang w:val="en-US"/>
                </w:rPr>
                <w:t>Pharmacokinetics 1755-F3-FKIN-J – Lecture</w:t>
              </w:r>
            </w:ins>
          </w:p>
          <w:p w14:paraId="3EAD7EA6" w14:textId="77777777" w:rsidR="002951EC" w:rsidRPr="005E7BBD" w:rsidDel="00F12D1E" w:rsidRDefault="002951EC" w:rsidP="002951EC">
            <w:pPr>
              <w:rPr>
                <w:ins w:id="438" w:author="Urszula Marzec-Wróblewska" w:date="2026-01-16T12:09:00Z"/>
                <w:del w:id="439" w:author="karolina.kurnatowska@o365.cm.umk.pl" w:date="2026-01-22T09:03:00Z"/>
                <w:lang w:val="en-GB"/>
                <w:rPrChange w:id="440" w:author="karolina.kurnatowska@o365.cm.umk.pl" w:date="2026-01-22T08:50:00Z">
                  <w:rPr>
                    <w:ins w:id="441" w:author="Urszula Marzec-Wróblewska" w:date="2026-01-16T12:09:00Z"/>
                    <w:del w:id="442" w:author="karolina.kurnatowska@o365.cm.umk.pl" w:date="2026-01-22T09:03:00Z"/>
                  </w:rPr>
                </w:rPrChange>
              </w:rPr>
            </w:pPr>
            <w:ins w:id="443" w:author="Urszula Marzec-Wróblewska" w:date="2026-01-16T12:09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444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445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446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447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448" w:author="karolina.kurnatowska@o365.cm.umk.pl" w:date="2026-01-22T08:50:00Z">
                    <w:rPr/>
                  </w:rPrChange>
                </w:rPr>
                <w:t xml:space="preserve">, room: 126, teacher: </w:t>
              </w:r>
              <w:proofErr w:type="spellStart"/>
              <w:r w:rsidRPr="005E7BBD">
                <w:rPr>
                  <w:lang w:val="en-GB"/>
                  <w:rPrChange w:id="449" w:author="karolina.kurnatowska@o365.cm.umk.pl" w:date="2026-01-22T08:50:00Z">
                    <w:rPr/>
                  </w:rPrChange>
                </w:rPr>
                <w:t>Urszula</w:t>
              </w:r>
              <w:proofErr w:type="spellEnd"/>
              <w:r w:rsidRPr="005E7BBD">
                <w:rPr>
                  <w:lang w:val="en-GB"/>
                  <w:rPrChange w:id="450" w:author="karolina.kurnatowska@o365.cm.umk.pl" w:date="2026-01-22T08:50:00Z">
                    <w:rPr/>
                  </w:rPrChange>
                </w:rPr>
                <w:t xml:space="preserve"> </w:t>
              </w:r>
              <w:proofErr w:type="spellStart"/>
              <w:r w:rsidRPr="005E7BBD">
                <w:rPr>
                  <w:lang w:val="en-GB"/>
                  <w:rPrChange w:id="451" w:author="karolina.kurnatowska@o365.cm.umk.pl" w:date="2026-01-22T08:50:00Z">
                    <w:rPr/>
                  </w:rPrChange>
                </w:rPr>
                <w:t>Marzec-Wróblewska</w:t>
              </w:r>
              <w:proofErr w:type="spellEnd"/>
              <w:r w:rsidRPr="005E7BBD">
                <w:rPr>
                  <w:lang w:val="en-GB"/>
                  <w:rPrChange w:id="452" w:author="karolina.kurnatowska@o365.cm.umk.pl" w:date="2026-01-22T08:50:00Z">
                    <w:rPr/>
                  </w:rPrChange>
                </w:rPr>
                <w:t xml:space="preserve"> </w:t>
              </w:r>
            </w:ins>
          </w:p>
          <w:p w14:paraId="664AB175" w14:textId="114BA833" w:rsidR="00666B0F" w:rsidRPr="004E609C" w:rsidRDefault="00666B0F">
            <w:pPr>
              <w:rPr>
                <w:lang w:val="en-GB"/>
              </w:rPr>
              <w:pPrChange w:id="453" w:author="karolina.kurnatowska@o365.cm.umk.pl" w:date="2026-01-22T09:03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336843" w14:paraId="72797EC3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454" w:author="karolina.kurnatowska@o365.cm.umk.pl" w:date="2026-01-27T11:3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455" w:author="karolina.kurnatowska@o365.cm.umk.pl" w:date="2026-01-27T11:3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456" w:author="karolina.kurnatowska@o365.cm.umk.pl" w:date="2026-01-27T11:3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CB4BD99" w14:textId="321A865F" w:rsidR="00222C85" w:rsidRDefault="00BB562C" w:rsidP="00BB562C">
            <w:pPr>
              <w:jc w:val="center"/>
              <w:rPr>
                <w:ins w:id="457" w:author="karolina.kurnatowska@o365.cm.umk.pl" w:date="2026-01-27T11:34:00Z"/>
                <w:b/>
                <w:bCs/>
                <w:lang w:val="en-US"/>
              </w:rPr>
            </w:pPr>
            <w:ins w:id="458" w:author="karolina.kurnatowska@o365.cm.umk.pl" w:date="2026-01-27T11:31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459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65C19EE" w14:textId="77777777" w:rsidR="00BB562C" w:rsidRDefault="00BB562C" w:rsidP="00BB562C">
            <w:pPr>
              <w:jc w:val="center"/>
              <w:rPr>
                <w:ins w:id="460" w:author="karolina.kurnatowska@o365.cm.umk.pl" w:date="2026-01-27T11:34:00Z"/>
                <w:b/>
                <w:bCs/>
                <w:lang w:val="en-US"/>
              </w:rPr>
            </w:pPr>
          </w:p>
          <w:p w14:paraId="6D5869DA" w14:textId="77777777" w:rsidR="00BB562C" w:rsidRDefault="00BB562C" w:rsidP="00BB562C">
            <w:pPr>
              <w:jc w:val="center"/>
              <w:rPr>
                <w:ins w:id="461" w:author="karolina.kurnatowska@o365.cm.umk.pl" w:date="2026-01-27T11:34:00Z"/>
                <w:b/>
                <w:bCs/>
                <w:lang w:val="en-US"/>
              </w:rPr>
            </w:pPr>
          </w:p>
          <w:p w14:paraId="42A5B6A0" w14:textId="77777777" w:rsidR="00BB562C" w:rsidRDefault="00BB562C" w:rsidP="00BB562C">
            <w:pPr>
              <w:jc w:val="center"/>
              <w:rPr>
                <w:ins w:id="462" w:author="karolina.kurnatowska@o365.cm.umk.pl" w:date="2026-01-27T11:34:00Z"/>
                <w:b/>
                <w:bCs/>
                <w:lang w:val="en-US"/>
              </w:rPr>
            </w:pPr>
          </w:p>
          <w:p w14:paraId="40A24D1C" w14:textId="77777777" w:rsidR="00BB562C" w:rsidRDefault="00BB562C" w:rsidP="00BB562C">
            <w:pPr>
              <w:jc w:val="center"/>
              <w:rPr>
                <w:ins w:id="463" w:author="karolina.kurnatowska@o365.cm.umk.pl" w:date="2026-01-27T11:34:00Z"/>
                <w:b/>
                <w:bCs/>
                <w:lang w:val="en-US"/>
              </w:rPr>
            </w:pPr>
          </w:p>
          <w:p w14:paraId="3CF3790F" w14:textId="77777777" w:rsidR="00BB562C" w:rsidRDefault="00BB562C" w:rsidP="00BB562C">
            <w:pPr>
              <w:jc w:val="center"/>
              <w:rPr>
                <w:ins w:id="464" w:author="karolina.kurnatowska@o365.cm.umk.pl" w:date="2026-01-27T11:34:00Z"/>
                <w:b/>
                <w:bCs/>
                <w:lang w:val="en-US"/>
              </w:rPr>
            </w:pPr>
          </w:p>
          <w:p w14:paraId="44195BD1" w14:textId="77777777" w:rsidR="00BB562C" w:rsidRDefault="00BB562C" w:rsidP="00BB562C">
            <w:pPr>
              <w:jc w:val="center"/>
              <w:rPr>
                <w:ins w:id="465" w:author="karolina.kurnatowska@o365.cm.umk.pl" w:date="2026-01-27T11:34:00Z"/>
                <w:b/>
                <w:bCs/>
                <w:lang w:val="en-US"/>
              </w:rPr>
            </w:pPr>
          </w:p>
          <w:p w14:paraId="7C94B840" w14:textId="77777777" w:rsidR="00BB562C" w:rsidRDefault="00BB562C" w:rsidP="00BB562C">
            <w:pPr>
              <w:jc w:val="center"/>
              <w:rPr>
                <w:ins w:id="466" w:author="karolina.kurnatowska@o365.cm.umk.pl" w:date="2026-01-27T11:34:00Z"/>
                <w:b/>
                <w:bCs/>
                <w:lang w:val="en-US"/>
              </w:rPr>
            </w:pPr>
          </w:p>
          <w:p w14:paraId="7B96FA6A" w14:textId="77777777" w:rsidR="00BB562C" w:rsidRDefault="00BB562C" w:rsidP="00BB562C">
            <w:pPr>
              <w:jc w:val="center"/>
              <w:rPr>
                <w:ins w:id="467" w:author="karolina.kurnatowska@o365.cm.umk.pl" w:date="2026-01-27T11:34:00Z"/>
                <w:b/>
                <w:bCs/>
                <w:lang w:val="en-US"/>
              </w:rPr>
            </w:pPr>
          </w:p>
          <w:p w14:paraId="23554C7C" w14:textId="78489D43" w:rsidR="00BB562C" w:rsidRPr="008B022B" w:rsidRDefault="00BB562C">
            <w:pPr>
              <w:jc w:val="center"/>
              <w:rPr>
                <w:lang w:val="en-GB"/>
              </w:rPr>
              <w:pPrChange w:id="468" w:author="karolina.kurnatowska@o365.cm.umk.pl" w:date="2026-01-27T11:31:00Z">
                <w:pPr/>
              </w:pPrChange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69" w:author="karolina.kurnatowska@o365.cm.umk.pl" w:date="2026-01-27T11:3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470" w:author="karolina.kurnatowska@o365.cm.umk.pl" w:date="2026-01-27T11:3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4AC3208" w14:textId="038050B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471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472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6D083EC3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3907057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705CA138" w14:textId="5D6A5A42" w:rsidR="00A876AA" w:rsidRDefault="00A876AA" w:rsidP="00A876AA">
            <w:pPr>
              <w:spacing w:after="0" w:line="240" w:lineRule="auto"/>
              <w:jc w:val="center"/>
              <w:rPr>
                <w:ins w:id="473" w:author="wojciech.filipiak@o365.cm.umk.pl" w:date="2026-02-02T12:22:00Z"/>
                <w:lang w:val="en-GB"/>
              </w:rPr>
            </w:pPr>
          </w:p>
          <w:p w14:paraId="55F1BD90" w14:textId="00195096" w:rsidR="003A595B" w:rsidRPr="00DA4D02" w:rsidRDefault="003A595B">
            <w:pPr>
              <w:shd w:val="clear" w:color="auto" w:fill="7030A0"/>
              <w:spacing w:after="0" w:line="240" w:lineRule="auto"/>
              <w:jc w:val="center"/>
              <w:rPr>
                <w:color w:val="FFFFFF" w:themeColor="background1"/>
                <w:lang w:val="en-GB"/>
                <w:rPrChange w:id="474" w:author="karolina.kurnatowska@o365.cm.umk.pl" w:date="2026-02-02T12:38:00Z">
                  <w:rPr>
                    <w:lang w:val="en-GB"/>
                  </w:rPr>
                </w:rPrChange>
              </w:rPr>
              <w:pPrChange w:id="475" w:author="karolina.kurnatowska@o365.cm.umk.pl" w:date="2026-02-02T12:38:00Z">
                <w:pPr>
                  <w:spacing w:after="0" w:line="240" w:lineRule="auto"/>
                  <w:jc w:val="center"/>
                </w:pPr>
              </w:pPrChange>
            </w:pPr>
            <w:ins w:id="476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477" w:author="karolina.kurnatowska@o365.cm.umk.pl" w:date="2026-02-02T12:38:00Z">
                    <w:rPr>
                      <w:lang w:val="en-GB"/>
                    </w:rPr>
                  </w:rPrChange>
                </w:rPr>
                <w:lastRenderedPageBreak/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478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lang w:val="en-GB"/>
                  <w:rPrChange w:id="479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lang w:val="en-GB"/>
                  <w:rPrChange w:id="480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  <w:p w14:paraId="7AC132B6" w14:textId="7E7D309B" w:rsidR="007645B8" w:rsidRPr="008B022B" w:rsidDel="003A595B" w:rsidRDefault="007645B8">
            <w:pPr>
              <w:rPr>
                <w:del w:id="481" w:author="wojciech.filipiak@o365.cm.umk.pl" w:date="2026-02-02T12:22:00Z"/>
                <w:lang w:val="en-GB"/>
              </w:rPr>
            </w:pPr>
          </w:p>
          <w:p w14:paraId="783F4975" w14:textId="67AD272A" w:rsidR="00FC1459" w:rsidRPr="00A876AA" w:rsidRDefault="00FC1459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482" w:author="karolina.kurnatowska@o365.cm.umk.pl" w:date="2026-01-27T11:3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774C90" w14:textId="5C092F53" w:rsidR="00DB6B1D" w:rsidRDefault="00DB6B1D">
            <w:pPr>
              <w:shd w:val="clear" w:color="auto" w:fill="4BE18F"/>
              <w:rPr>
                <w:ins w:id="483" w:author="karolina.kurnatowska@o365.cm.umk.pl" w:date="2026-01-22T08:29:00Z"/>
                <w:lang w:val="en-US"/>
              </w:rPr>
              <w:pPrChange w:id="484" w:author="karolina.kurnatowska@o365.cm.umk.pl" w:date="2026-01-22T08:31:00Z">
                <w:pPr/>
              </w:pPrChange>
            </w:pPr>
            <w:ins w:id="485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B237713" w14:textId="77777777" w:rsidR="00DB6B1D" w:rsidRDefault="00DB6B1D" w:rsidP="00336843">
            <w:pPr>
              <w:rPr>
                <w:ins w:id="486" w:author="karolina.kurnatowska@o365.cm.umk.pl" w:date="2026-01-22T08:32:00Z"/>
                <w:lang w:val="en-US"/>
              </w:rPr>
            </w:pPr>
          </w:p>
          <w:p w14:paraId="563BB2D0" w14:textId="407B0960" w:rsidR="00336843" w:rsidRPr="004E06C9" w:rsidDel="000E5195" w:rsidRDefault="00336843" w:rsidP="00336843">
            <w:pPr>
              <w:rPr>
                <w:ins w:id="487" w:author="Urszula Marzec-Wróblewska" w:date="2026-01-16T12:35:00Z"/>
                <w:del w:id="488" w:author="karolina.kurnatowska@o365.cm.umk.pl" w:date="2026-01-16T13:59:00Z"/>
                <w:lang w:val="en-US"/>
              </w:rPr>
            </w:pPr>
            <w:ins w:id="489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490" w:author="karolina.kurnatowska@o365.cm.umk.pl" w:date="2026-01-16T13:59:00Z">
              <w:r w:rsidR="000E5195">
                <w:rPr>
                  <w:lang w:val="en-US"/>
                </w:rPr>
                <w:t xml:space="preserve"> </w:t>
              </w:r>
            </w:ins>
          </w:p>
          <w:p w14:paraId="4B47C521" w14:textId="77777777" w:rsidR="00336843" w:rsidRPr="004E06C9" w:rsidRDefault="00336843" w:rsidP="00336843">
            <w:pPr>
              <w:rPr>
                <w:ins w:id="491" w:author="Urszula Marzec-Wróblewska" w:date="2026-01-16T12:35:00Z"/>
                <w:lang w:val="en-US"/>
              </w:rPr>
            </w:pPr>
            <w:ins w:id="492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1B626E96" w14:textId="77777777" w:rsidR="00336843" w:rsidRPr="005E7BBD" w:rsidRDefault="00336843" w:rsidP="00336843">
            <w:pPr>
              <w:rPr>
                <w:ins w:id="493" w:author="Urszula Marzec-Wróblewska" w:date="2026-01-16T12:35:00Z"/>
                <w:lang w:val="en-US"/>
                <w:rPrChange w:id="494" w:author="karolina.kurnatowska@o365.cm.umk.pl" w:date="2026-01-22T08:50:00Z">
                  <w:rPr>
                    <w:ins w:id="495" w:author="Urszula Marzec-Wróblewska" w:date="2026-01-16T12:35:00Z"/>
                  </w:rPr>
                </w:rPrChange>
              </w:rPr>
            </w:pPr>
            <w:ins w:id="496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US"/>
                  <w:rPrChange w:id="497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US"/>
                  <w:rPrChange w:id="498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US"/>
                  <w:rPrChange w:id="499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US"/>
                  <w:rPrChange w:id="500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US"/>
                  <w:rPrChange w:id="501" w:author="karolina.kurnatowska@o365.cm.umk.pl" w:date="2026-01-22T08:50:00Z">
                    <w:rPr/>
                  </w:rPrChange>
                </w:rPr>
                <w:t xml:space="preserve">, room: 128, teacher: </w:t>
              </w:r>
              <w:r w:rsidRPr="00D560CE">
                <w:rPr>
                  <w:shd w:val="clear" w:color="auto" w:fill="FF9999"/>
                  <w:rPrChange w:id="502" w:author="karolina.kurnatowska@o365.cm.umk.pl" w:date="2026-01-16T14:01:00Z">
                    <w:rPr/>
                  </w:rPrChange>
                </w:rPr>
                <w:lastRenderedPageBreak/>
                <w:fldChar w:fldCharType="begin"/>
              </w:r>
              <w:r w:rsidRPr="005E7BBD">
                <w:rPr>
                  <w:shd w:val="clear" w:color="auto" w:fill="FF9999"/>
                  <w:lang w:val="en-US"/>
                  <w:rPrChange w:id="503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 w:rsidRPr="00E21115">
                <w:rPr>
                  <w:shd w:val="clear" w:color="auto" w:fill="FF9999"/>
                </w:rPr>
              </w:r>
              <w:r w:rsidRPr="00D560CE">
                <w:rPr>
                  <w:shd w:val="clear" w:color="auto" w:fill="FF9999"/>
                  <w:rPrChange w:id="504" w:author="karolina.kurnatowska@o365.cm.umk.pl" w:date="2026-01-16T14:01:00Z">
                    <w:rPr/>
                  </w:rPrChange>
                </w:rP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50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506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shd w:val="clear" w:color="auto" w:fill="FF9999"/>
                  <w:lang w:val="en-US"/>
                  <w:rPrChange w:id="50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 w:rsidRPr="00D560CE">
                <w:rPr>
                  <w:shd w:val="clear" w:color="auto" w:fill="FF9999"/>
                  <w:rPrChange w:id="508" w:author="karolina.kurnatowska@o365.cm.umk.pl" w:date="2026-01-16T14:01:00Z">
                    <w:rPr/>
                  </w:rPrChange>
                </w:rP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US"/>
                  <w:rPrChange w:id="509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US"/>
                  <w:rPrChange w:id="510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511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51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US"/>
                  <w:rPrChange w:id="51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14" w:author="karolina.kurnatowska@o365.cm.umk.pl" w:date="2026-01-27T11:3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36C3CBC" w14:textId="77777777" w:rsidR="00F4538C" w:rsidRPr="008B022B" w:rsidRDefault="00F4538C" w:rsidP="00F4538C">
            <w:pPr>
              <w:shd w:val="clear" w:color="auto" w:fill="4BE18F"/>
              <w:rPr>
                <w:ins w:id="515" w:author="karolina.kurnatowska@o365.cm.umk.pl" w:date="2026-01-22T08:40:00Z"/>
                <w:lang w:val="en-GB"/>
              </w:rPr>
            </w:pPr>
            <w:ins w:id="516" w:author="karolina.kurnatowska@o365.cm.umk.pl" w:date="2026-01-22T08:40:00Z">
              <w:r w:rsidRPr="00E82585">
                <w:rPr>
                  <w:bCs/>
                  <w:lang w:val="en-GB"/>
                </w:rPr>
                <w:lastRenderedPageBreak/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336843" w14:paraId="38EB462E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517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518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19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E7E004F" w14:textId="7C2A13D3" w:rsidR="00BB562C" w:rsidRPr="00780B03" w:rsidRDefault="0004507F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520" w:author="karolina.kurnatowska@o365.cm.umk.pl" w:date="2026-01-27T11:32:00Z"/>
                <w:b/>
                <w:bCs/>
                <w:lang w:val="en-US"/>
              </w:rPr>
            </w:pPr>
            <w:ins w:id="521" w:author="karolina.kurnatowska@o365.cm.umk.pl" w:date="2026-01-28T12:03:00Z">
              <w:r>
                <w:rPr>
                  <w:lang w:val="en-US"/>
                </w:rPr>
                <w:t>13</w:t>
              </w:r>
            </w:ins>
            <w:ins w:id="522" w:author="karolina.kurnatowska@o365.cm.umk.pl" w:date="2026-01-27T11:32:00Z">
              <w:r w:rsidR="00BB562C" w:rsidRPr="00A43BEC">
                <w:rPr>
                  <w:lang w:val="en-US"/>
                </w:rPr>
                <w:t>:00- 1</w:t>
              </w:r>
            </w:ins>
            <w:ins w:id="523" w:author="karolina.kurnatowska@o365.cm.umk.pl" w:date="2026-01-28T12:03:00Z">
              <w:r>
                <w:rPr>
                  <w:lang w:val="en-US"/>
                </w:rPr>
                <w:t>5</w:t>
              </w:r>
            </w:ins>
            <w:ins w:id="524" w:author="karolina.kurnatowska@o365.cm.umk.pl" w:date="2026-01-27T11:32:00Z">
              <w:r w:rsidR="00BB562C" w:rsidRPr="00A43BEC">
                <w:rPr>
                  <w:lang w:val="en-US"/>
                </w:rPr>
                <w:t xml:space="preserve">:15 Pharmacognosy </w:t>
              </w:r>
              <w:r w:rsidR="00BB562C" w:rsidRPr="00A43BEC">
                <w:rPr>
                  <w:b/>
                  <w:bCs/>
                  <w:lang w:val="en-US"/>
                </w:rPr>
                <w:t>lecture</w:t>
              </w:r>
            </w:ins>
            <w:ins w:id="525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72DEBA47" w14:textId="62D4B3C7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526" w:author="karolina.kurnatowska@o365.cm.umk.pl" w:date="2026-01-27T11:32:00Z"/>
                <w:b/>
                <w:bCs/>
                <w:lang w:val="en-US"/>
              </w:rPr>
            </w:pPr>
            <w:ins w:id="527" w:author="karolina.kurnatowska@o365.cm.umk.pl" w:date="2026-01-27T11:32:00Z">
              <w:r>
                <w:rPr>
                  <w:lang w:val="en-GB"/>
                </w:rPr>
                <w:t>1</w:t>
              </w:r>
            </w:ins>
            <w:ins w:id="528" w:author="karolina.kurnatowska@o365.cm.umk.pl" w:date="2026-01-28T12:03:00Z">
              <w:r w:rsidR="0004507F">
                <w:rPr>
                  <w:lang w:val="en-GB"/>
                </w:rPr>
                <w:t>5</w:t>
              </w:r>
            </w:ins>
            <w:ins w:id="529" w:author="karolina.kurnatowska@o365.cm.umk.pl" w:date="2026-01-27T11:32:00Z">
              <w:r>
                <w:rPr>
                  <w:lang w:val="en-GB"/>
                </w:rPr>
                <w:t>:30-1</w:t>
              </w:r>
            </w:ins>
            <w:ins w:id="530" w:author="karolina.kurnatowska@o365.cm.umk.pl" w:date="2026-01-28T12:03:00Z">
              <w:r w:rsidR="0004507F">
                <w:rPr>
                  <w:lang w:val="en-GB"/>
                </w:rPr>
                <w:t>7</w:t>
              </w:r>
            </w:ins>
            <w:ins w:id="531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532" w:author="karolina.kurnatowska@o365.cm.umk.pl" w:date="2026-01-28T12:04:00Z">
              <w:r w:rsidR="0004507F">
                <w:rPr>
                  <w:lang w:val="en-GB"/>
                </w:rPr>
                <w:t>4</w:t>
              </w:r>
            </w:ins>
            <w:ins w:id="533" w:author="karolina.kurnatowska@o365.cm.umk.pl" w:date="2026-01-27T11:32:00Z">
              <w:r>
                <w:rPr>
                  <w:lang w:val="en-GB"/>
                </w:rPr>
                <w:t xml:space="preserve">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534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659D1F11" w14:textId="77777777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535" w:author="karolina.kurnatowska@o365.cm.umk.pl" w:date="2026-01-27T11:32:00Z"/>
                <w:b/>
                <w:bCs/>
                <w:lang w:val="en-US"/>
              </w:rPr>
            </w:pPr>
          </w:p>
          <w:p w14:paraId="57BDB0F5" w14:textId="3A9B2116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536" w:author="karolina.kurnatowska@o365.cm.umk.pl" w:date="2026-01-27T11:32:00Z"/>
                <w:b/>
                <w:bCs/>
                <w:lang w:val="en-US"/>
              </w:rPr>
            </w:pPr>
            <w:ins w:id="537" w:author="karolina.kurnatowska@o365.cm.umk.pl" w:date="2026-01-27T11:32:00Z">
              <w:r>
                <w:rPr>
                  <w:lang w:val="en-US"/>
                </w:rPr>
                <w:t>1</w:t>
              </w:r>
            </w:ins>
            <w:ins w:id="538" w:author="karolina.kurnatowska@o365.cm.umk.pl" w:date="2026-01-28T12:04:00Z">
              <w:r w:rsidR="0004507F">
                <w:rPr>
                  <w:lang w:val="en-US"/>
                </w:rPr>
                <w:t>8</w:t>
              </w:r>
            </w:ins>
            <w:ins w:id="539" w:author="karolina.kurnatowska@o365.cm.umk.pl" w:date="2026-01-27T11:32:00Z"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</w:ins>
            <w:ins w:id="540" w:author="karolina.kurnatowska@o365.cm.umk.pl" w:date="2026-01-28T12:04:00Z">
              <w:r w:rsidR="0004507F">
                <w:rPr>
                  <w:lang w:val="en-US"/>
                </w:rPr>
                <w:t>21</w:t>
              </w:r>
            </w:ins>
            <w:ins w:id="541" w:author="karolina.kurnatowska@o365.cm.umk.pl" w:date="2026-01-27T11:32:00Z"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542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4201F29" w14:textId="77777777" w:rsidR="007645B8" w:rsidRPr="00392557" w:rsidRDefault="007645B8">
            <w:pPr>
              <w:rPr>
                <w:lang w:val="en-GB"/>
                <w:rPrChange w:id="543" w:author="karolina.kurnatowska@o365.cm.umk.pl" w:date="2026-01-27T12:12:00Z">
                  <w:rPr/>
                </w:rPrChange>
              </w:rPr>
            </w:pP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44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A8C19A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545" w:author="karolina.kurnatowska@o365.cm.umk.pl" w:date="2026-02-05T08:11:00Z"/>
                <w:color w:val="FFFFFF" w:themeColor="background1"/>
                <w:lang w:val="en-GB"/>
                <w:rPrChange w:id="546" w:author="karolina.kurnatowska@o365.cm.umk.pl" w:date="2026-02-05T08:14:00Z">
                  <w:rPr>
                    <w:ins w:id="547" w:author="karolina.kurnatowska@o365.cm.umk.pl" w:date="2026-02-05T08:11:00Z"/>
                    <w:lang w:val="en-GB"/>
                  </w:rPr>
                </w:rPrChange>
              </w:rPr>
              <w:pPrChange w:id="548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49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50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7BC09406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551" w:author="karolina.kurnatowska@o365.cm.umk.pl" w:date="2026-02-05T08:11:00Z"/>
                <w:color w:val="FFFFFF" w:themeColor="background1"/>
                <w:lang w:val="en-GB"/>
                <w:rPrChange w:id="552" w:author="karolina.kurnatowska@o365.cm.umk.pl" w:date="2026-02-05T08:14:00Z">
                  <w:rPr>
                    <w:ins w:id="553" w:author="karolina.kurnatowska@o365.cm.umk.pl" w:date="2026-02-05T08:11:00Z"/>
                    <w:lang w:val="en-GB"/>
                  </w:rPr>
                </w:rPrChange>
              </w:rPr>
              <w:pPrChange w:id="554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555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556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557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558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559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560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561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562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563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006DF84C" w14:textId="39BF3546" w:rsidR="00415CB4" w:rsidRPr="00392557" w:rsidRDefault="00415CB4" w:rsidP="00415CB4">
            <w:pPr>
              <w:spacing w:after="0" w:line="240" w:lineRule="auto"/>
              <w:jc w:val="center"/>
              <w:rPr>
                <w:b/>
                <w:lang w:val="en-GB"/>
                <w:rPrChange w:id="564" w:author="karolina.kurnatowska@o365.cm.umk.pl" w:date="2026-01-27T12:12:00Z">
                  <w:rPr>
                    <w:b/>
                  </w:rPr>
                </w:rPrChange>
              </w:rPr>
            </w:pPr>
          </w:p>
          <w:p w14:paraId="1458FA91" w14:textId="77777777" w:rsidR="00812926" w:rsidRPr="00392557" w:rsidRDefault="00812926" w:rsidP="00812926">
            <w:pPr>
              <w:spacing w:after="0" w:line="240" w:lineRule="auto"/>
              <w:jc w:val="center"/>
              <w:rPr>
                <w:b/>
                <w:lang w:val="en-GB"/>
                <w:rPrChange w:id="565" w:author="karolina.kurnatowska@o365.cm.umk.pl" w:date="2026-01-27T12:12:00Z">
                  <w:rPr>
                    <w:b/>
                  </w:rPr>
                </w:rPrChange>
              </w:rPr>
            </w:pPr>
          </w:p>
          <w:p w14:paraId="41E41A86" w14:textId="67EA6742" w:rsidR="007645B8" w:rsidRPr="00392557" w:rsidRDefault="007645B8" w:rsidP="00812926">
            <w:pPr>
              <w:jc w:val="center"/>
              <w:rPr>
                <w:lang w:val="en-GB"/>
                <w:rPrChange w:id="566" w:author="karolina.kurnatowska@o365.cm.umk.pl" w:date="2026-01-27T12:12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567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2CA1CE37" w14:textId="1339F4B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>10:00-12:15 Medicinal Chemistry</w:t>
            </w:r>
            <w:r w:rsidRPr="00953440">
              <w:rPr>
                <w:b/>
                <w:bCs/>
                <w:highlight w:val="cyan"/>
                <w:lang w:val="en-GB"/>
              </w:rPr>
              <w:t xml:space="preserve"> 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568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569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5670EAF9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54158B9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44F327E0" w14:textId="5999E69E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DA5A99" w14:textId="1DCEFC79" w:rsidR="00FC1459" w:rsidRPr="00A876AA" w:rsidRDefault="003A595B">
            <w:pPr>
              <w:jc w:val="center"/>
              <w:rPr>
                <w:lang w:val="en-GB"/>
              </w:rPr>
              <w:pPrChange w:id="570" w:author="karolina.kurnatowska@o365.cm.umk.pl" w:date="2026-02-02T12:38:00Z">
                <w:pPr/>
              </w:pPrChange>
            </w:pPr>
            <w:ins w:id="571" w:author="wojciech.filipiak@o365.cm.umk.pl" w:date="2026-02-02T12:22:00Z"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572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573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574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shd w:val="clear" w:color="auto" w:fill="7030A0"/>
                  <w:lang w:val="en-GB"/>
                  <w:rPrChange w:id="575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576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9A7164D" w14:textId="7A4D5D21" w:rsidR="00DB6B1D" w:rsidRDefault="00DB6B1D">
            <w:pPr>
              <w:shd w:val="clear" w:color="auto" w:fill="4BE18F"/>
              <w:rPr>
                <w:ins w:id="577" w:author="karolina.kurnatowska@o365.cm.umk.pl" w:date="2026-01-22T08:29:00Z"/>
                <w:lang w:val="en-US"/>
              </w:rPr>
              <w:pPrChange w:id="578" w:author="karolina.kurnatowska@o365.cm.umk.pl" w:date="2026-01-22T08:31:00Z">
                <w:pPr/>
              </w:pPrChange>
            </w:pPr>
            <w:ins w:id="579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18B4FF25" w14:textId="77777777" w:rsidR="00DB6B1D" w:rsidRDefault="00DB6B1D" w:rsidP="00336843">
            <w:pPr>
              <w:rPr>
                <w:ins w:id="580" w:author="karolina.kurnatowska@o365.cm.umk.pl" w:date="2026-01-22T08:32:00Z"/>
                <w:lang w:val="en-US"/>
              </w:rPr>
            </w:pPr>
          </w:p>
          <w:p w14:paraId="2A39440A" w14:textId="0ACFECE1" w:rsidR="00336843" w:rsidRPr="004E06C9" w:rsidDel="00DB6B1D" w:rsidRDefault="00336843" w:rsidP="00336843">
            <w:pPr>
              <w:rPr>
                <w:ins w:id="581" w:author="Urszula Marzec-Wróblewska" w:date="2026-01-16T12:35:00Z"/>
                <w:del w:id="582" w:author="karolina.kurnatowska@o365.cm.umk.pl" w:date="2026-01-22T08:32:00Z"/>
                <w:lang w:val="en-US"/>
              </w:rPr>
            </w:pPr>
            <w:ins w:id="583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584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71F3FB69" w14:textId="77777777" w:rsidR="00336843" w:rsidRPr="004E06C9" w:rsidRDefault="00336843" w:rsidP="00336843">
            <w:pPr>
              <w:rPr>
                <w:ins w:id="585" w:author="Urszula Marzec-Wróblewska" w:date="2026-01-16T12:35:00Z"/>
                <w:lang w:val="en-US"/>
              </w:rPr>
            </w:pPr>
            <w:ins w:id="586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3800EBCC" w14:textId="77777777" w:rsidR="00336843" w:rsidRPr="005E7BBD" w:rsidRDefault="00336843" w:rsidP="00336843">
            <w:pPr>
              <w:rPr>
                <w:ins w:id="587" w:author="Urszula Marzec-Wróblewska" w:date="2026-01-16T12:35:00Z"/>
                <w:lang w:val="en-GB"/>
                <w:rPrChange w:id="588" w:author="karolina.kurnatowska@o365.cm.umk.pl" w:date="2026-01-22T08:50:00Z">
                  <w:rPr>
                    <w:ins w:id="589" w:author="Urszula Marzec-Wróblewska" w:date="2026-01-16T12:35:00Z"/>
                  </w:rPr>
                </w:rPrChange>
              </w:rPr>
            </w:pPr>
            <w:ins w:id="590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591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592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593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594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595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596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597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59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59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600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601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02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0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0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05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EDC9F09" w14:textId="77777777" w:rsidR="00F4538C" w:rsidRPr="008B022B" w:rsidRDefault="00F4538C" w:rsidP="00F4538C">
            <w:pPr>
              <w:shd w:val="clear" w:color="auto" w:fill="4BE18F"/>
              <w:rPr>
                <w:ins w:id="606" w:author="karolina.kurnatowska@o365.cm.umk.pl" w:date="2026-01-22T08:40:00Z"/>
                <w:lang w:val="en-GB"/>
              </w:rPr>
            </w:pPr>
            <w:ins w:id="607" w:author="karolina.kurnatowska@o365.cm.umk.pl" w:date="2026-01-22T08:40:00Z">
              <w:r w:rsidRPr="00E82585">
                <w:rPr>
                  <w:bCs/>
                  <w:lang w:val="en-GB"/>
                </w:rPr>
                <w:t>8:00-1</w:t>
              </w:r>
              <w:r>
                <w:rPr>
                  <w:bCs/>
                  <w:lang w:val="en-GB"/>
                </w:rPr>
                <w:t>0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1</w:t>
              </w:r>
              <w:r w:rsidRPr="00E82585">
                <w:rPr>
                  <w:bCs/>
                  <w:lang w:val="en-GB"/>
                </w:rPr>
                <w:t>5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650CD8EF" w14:textId="43EDEC18" w:rsidR="00666B0F" w:rsidRPr="00A876AA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E21115" w14:paraId="1A531797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608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609" w:author="karolina.kurnatowska@o365.cm.umk.pl" w:date="2026-01-16T14:01:00Z">
            <w:trPr>
              <w:gridBefore w:val="4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10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2B3A93A" w14:textId="271C21C0" w:rsidR="00BB562C" w:rsidRPr="00A43BEC" w:rsidRDefault="00BB562C" w:rsidP="00BB562C">
            <w:pPr>
              <w:shd w:val="clear" w:color="auto" w:fill="3399FF"/>
              <w:spacing w:after="0" w:line="240" w:lineRule="auto"/>
              <w:jc w:val="center"/>
              <w:rPr>
                <w:ins w:id="611" w:author="karolina.kurnatowska@o365.cm.umk.pl" w:date="2026-01-27T11:32:00Z"/>
                <w:b/>
                <w:bCs/>
                <w:lang w:val="en-US"/>
              </w:rPr>
            </w:pPr>
            <w:ins w:id="612" w:author="karolina.kurnatowska@o365.cm.umk.pl" w:date="2026-01-27T11:32:00Z">
              <w:r>
                <w:rPr>
                  <w:lang w:val="en-GB"/>
                </w:rPr>
                <w:t>1</w:t>
              </w:r>
            </w:ins>
            <w:ins w:id="613" w:author="karolina.kurnatowska@o365.cm.umk.pl" w:date="2026-01-28T11:32:00Z">
              <w:r w:rsidR="004438DB">
                <w:rPr>
                  <w:lang w:val="en-GB"/>
                </w:rPr>
                <w:t>3</w:t>
              </w:r>
            </w:ins>
            <w:ins w:id="614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615" w:author="karolina.kurnatowska@o365.cm.umk.pl" w:date="2026-01-28T12:04:00Z">
              <w:r w:rsidR="0004507F">
                <w:rPr>
                  <w:lang w:val="en-GB"/>
                </w:rPr>
                <w:t>0</w:t>
              </w:r>
            </w:ins>
            <w:ins w:id="616" w:author="karolina.kurnatowska@o365.cm.umk.pl" w:date="2026-01-27T11:32:00Z">
              <w:r>
                <w:rPr>
                  <w:lang w:val="en-GB"/>
                </w:rPr>
                <w:t>0-1</w:t>
              </w:r>
            </w:ins>
            <w:ins w:id="617" w:author="karolina.kurnatowska@o365.cm.umk.pl" w:date="2026-01-28T11:32:00Z">
              <w:r w:rsidR="004438DB">
                <w:rPr>
                  <w:lang w:val="en-GB"/>
                </w:rPr>
                <w:t>5</w:t>
              </w:r>
            </w:ins>
            <w:ins w:id="618" w:author="karolina.kurnatowska@o365.cm.umk.pl" w:date="2026-01-27T11:32:00Z">
              <w:r>
                <w:rPr>
                  <w:lang w:val="en-GB"/>
                </w:rPr>
                <w:t>:</w:t>
              </w:r>
            </w:ins>
            <w:ins w:id="619" w:author="karolina.kurnatowska@o365.cm.umk.pl" w:date="2026-01-28T11:33:00Z">
              <w:r w:rsidR="004438DB">
                <w:rPr>
                  <w:lang w:val="en-GB"/>
                </w:rPr>
                <w:t>1</w:t>
              </w:r>
            </w:ins>
            <w:ins w:id="620" w:author="karolina.kurnatowska@o365.cm.umk.pl" w:date="2026-01-27T11:32:00Z">
              <w:r>
                <w:rPr>
                  <w:lang w:val="en-GB"/>
                </w:rPr>
                <w:t xml:space="preserve">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621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22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C31544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23" w:author="karolina.kurnatowska@o365.cm.umk.pl" w:date="2026-02-05T08:11:00Z"/>
                <w:color w:val="FFFFFF" w:themeColor="background1"/>
                <w:lang w:val="en-GB"/>
                <w:rPrChange w:id="624" w:author="karolina.kurnatowska@o365.cm.umk.pl" w:date="2026-02-05T08:14:00Z">
                  <w:rPr>
                    <w:ins w:id="625" w:author="karolina.kurnatowska@o365.cm.umk.pl" w:date="2026-02-05T08:11:00Z"/>
                    <w:lang w:val="en-GB"/>
                  </w:rPr>
                </w:rPrChange>
              </w:rPr>
              <w:pPrChange w:id="626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27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28" w:author="karolina.kurnatowska@o365.cm.umk.pl" w:date="2026-02-05T08:14:00Z">
                    <w:rPr>
                      <w:lang w:val="en-GB"/>
                    </w:rPr>
                  </w:rPrChange>
                </w:rPr>
                <w:t>11.00-14.00</w:t>
              </w:r>
            </w:ins>
          </w:p>
          <w:p w14:paraId="1B7A8E65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629" w:author="karolina.kurnatowska@o365.cm.umk.pl" w:date="2026-02-05T08:11:00Z"/>
                <w:color w:val="FFFFFF" w:themeColor="background1"/>
                <w:lang w:val="en-GB"/>
                <w:rPrChange w:id="630" w:author="karolina.kurnatowska@o365.cm.umk.pl" w:date="2026-02-05T08:14:00Z">
                  <w:rPr>
                    <w:ins w:id="631" w:author="karolina.kurnatowska@o365.cm.umk.pl" w:date="2026-02-05T08:11:00Z"/>
                    <w:lang w:val="en-GB"/>
                  </w:rPr>
                </w:rPrChange>
              </w:rPr>
              <w:pPrChange w:id="632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633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634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635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636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37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638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39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640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641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42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F4D98E9" w14:textId="575A49D6" w:rsidR="00A876AA" w:rsidRPr="00A876AA" w:rsidRDefault="00A876AA" w:rsidP="00A876AA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643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644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1EF00900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00311A69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7995FD1E" w14:textId="76CEEDE8" w:rsidR="00A876AA" w:rsidRPr="00953440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428EFB0" w14:textId="02A536A8" w:rsidR="007645B8" w:rsidRPr="00DA4D02" w:rsidDel="003A595B" w:rsidRDefault="003A595B">
            <w:pPr>
              <w:shd w:val="clear" w:color="auto" w:fill="7030A0"/>
              <w:rPr>
                <w:del w:id="645" w:author="wojciech.filipiak@o365.cm.umk.pl" w:date="2026-02-02T12:22:00Z"/>
                <w:color w:val="FFFFFF" w:themeColor="background1"/>
                <w:lang w:val="en-GB"/>
                <w:rPrChange w:id="646" w:author="karolina.kurnatowska@o365.cm.umk.pl" w:date="2026-02-02T12:38:00Z">
                  <w:rPr>
                    <w:del w:id="647" w:author="wojciech.filipiak@o365.cm.umk.pl" w:date="2026-02-02T12:22:00Z"/>
                    <w:lang w:val="en-GB"/>
                  </w:rPr>
                </w:rPrChange>
              </w:rPr>
              <w:pPrChange w:id="648" w:author="karolina.kurnatowska@o365.cm.umk.pl" w:date="2026-02-02T12:38:00Z">
                <w:pPr/>
              </w:pPrChange>
            </w:pPr>
            <w:ins w:id="649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650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651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lang w:val="en-GB"/>
                  <w:rPrChange w:id="652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lang w:val="en-GB"/>
                  <w:rPrChange w:id="653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  <w:p w14:paraId="577A0B58" w14:textId="35E882C9" w:rsidR="00FC1459" w:rsidRPr="008B022B" w:rsidDel="003A595B" w:rsidRDefault="00FC1459">
            <w:pPr>
              <w:shd w:val="clear" w:color="auto" w:fill="7030A0"/>
              <w:rPr>
                <w:del w:id="654" w:author="wojciech.filipiak@o365.cm.umk.pl" w:date="2026-02-02T12:22:00Z"/>
                <w:lang w:val="en-GB"/>
              </w:rPr>
              <w:pPrChange w:id="655" w:author="karolina.kurnatowska@o365.cm.umk.pl" w:date="2026-02-02T12:38:00Z">
                <w:pPr/>
              </w:pPrChange>
            </w:pPr>
          </w:p>
          <w:p w14:paraId="4B34D0BF" w14:textId="361CC833" w:rsidR="00FC1459" w:rsidRPr="008B022B" w:rsidRDefault="00FC1459">
            <w:pPr>
              <w:shd w:val="clear" w:color="auto" w:fill="7030A0"/>
              <w:rPr>
                <w:lang w:val="en-GB"/>
              </w:rPr>
              <w:pPrChange w:id="656" w:author="karolina.kurnatowska@o365.cm.umk.pl" w:date="2026-02-02T12:38:00Z">
                <w:pPr/>
              </w:pPrChange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657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2818A103" w14:textId="5115E0A2" w:rsidR="00DB6B1D" w:rsidRDefault="00DB6B1D">
            <w:pPr>
              <w:shd w:val="clear" w:color="auto" w:fill="4BE18F"/>
              <w:rPr>
                <w:ins w:id="658" w:author="karolina.kurnatowska@o365.cm.umk.pl" w:date="2026-01-22T08:29:00Z"/>
                <w:lang w:val="en-US"/>
              </w:rPr>
              <w:pPrChange w:id="659" w:author="karolina.kurnatowska@o365.cm.umk.pl" w:date="2026-01-22T08:31:00Z">
                <w:pPr/>
              </w:pPrChange>
            </w:pPr>
            <w:ins w:id="660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10DE1852" w14:textId="77777777" w:rsidR="00DB6B1D" w:rsidRDefault="00DB6B1D" w:rsidP="00336843">
            <w:pPr>
              <w:rPr>
                <w:ins w:id="661" w:author="karolina.kurnatowska@o365.cm.umk.pl" w:date="2026-01-22T08:32:00Z"/>
                <w:lang w:val="en-US"/>
              </w:rPr>
            </w:pPr>
          </w:p>
          <w:p w14:paraId="1662C64E" w14:textId="73D58B61" w:rsidR="00336843" w:rsidRPr="004E06C9" w:rsidDel="00DB6B1D" w:rsidRDefault="00336843" w:rsidP="00336843">
            <w:pPr>
              <w:rPr>
                <w:ins w:id="662" w:author="Urszula Marzec-Wróblewska" w:date="2026-01-16T12:35:00Z"/>
                <w:del w:id="663" w:author="karolina.kurnatowska@o365.cm.umk.pl" w:date="2026-01-22T08:32:00Z"/>
                <w:lang w:val="en-US"/>
              </w:rPr>
            </w:pPr>
            <w:ins w:id="664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665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665E65F7" w14:textId="77777777" w:rsidR="00336843" w:rsidRPr="004E06C9" w:rsidRDefault="00336843" w:rsidP="00336843">
            <w:pPr>
              <w:rPr>
                <w:ins w:id="666" w:author="Urszula Marzec-Wróblewska" w:date="2026-01-16T12:35:00Z"/>
                <w:lang w:val="en-US"/>
              </w:rPr>
            </w:pPr>
            <w:ins w:id="667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</w:p>
          <w:p w14:paraId="4E7AA772" w14:textId="77777777" w:rsidR="00336843" w:rsidRPr="005E7BBD" w:rsidRDefault="00336843" w:rsidP="00336843">
            <w:pPr>
              <w:rPr>
                <w:ins w:id="668" w:author="Urszula Marzec-Wróblewska" w:date="2026-01-16T12:35:00Z"/>
                <w:lang w:val="en-GB"/>
                <w:rPrChange w:id="669" w:author="karolina.kurnatowska@o365.cm.umk.pl" w:date="2026-01-22T08:50:00Z">
                  <w:rPr>
                    <w:ins w:id="670" w:author="Urszula Marzec-Wróblewska" w:date="2026-01-16T12:35:00Z"/>
                  </w:rPr>
                </w:rPrChange>
              </w:rPr>
            </w:pPr>
            <w:ins w:id="671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5E7BBD">
                <w:rPr>
                  <w:lang w:val="en-GB"/>
                  <w:rPrChange w:id="672" w:author="karolina.kurnatowska@o365.cm.umk.pl" w:date="2026-01-22T08:50:00Z">
                    <w:rPr/>
                  </w:rPrChange>
                </w:rPr>
                <w:t xml:space="preserve">A. </w:t>
              </w:r>
              <w:proofErr w:type="spellStart"/>
              <w:r w:rsidRPr="005E7BBD">
                <w:rPr>
                  <w:lang w:val="en-GB"/>
                  <w:rPrChange w:id="673" w:author="karolina.kurnatowska@o365.cm.umk.pl" w:date="2026-01-22T08:50:00Z">
                    <w:rPr/>
                  </w:rPrChange>
                </w:rPr>
                <w:t>Jurasza</w:t>
              </w:r>
              <w:proofErr w:type="spellEnd"/>
              <w:r w:rsidRPr="005E7BBD">
                <w:rPr>
                  <w:lang w:val="en-GB"/>
                  <w:rPrChange w:id="674" w:author="karolina.kurnatowska@o365.cm.umk.pl" w:date="2026-01-22T08:50:00Z">
                    <w:rPr/>
                  </w:rPrChange>
                </w:rPr>
                <w:t xml:space="preserve">, Dept. of </w:t>
              </w:r>
              <w:proofErr w:type="spellStart"/>
              <w:r w:rsidRPr="005E7BBD">
                <w:rPr>
                  <w:lang w:val="en-GB"/>
                  <w:rPrChange w:id="675" w:author="karolina.kurnatowska@o365.cm.umk.pl" w:date="2026-01-22T08:50:00Z">
                    <w:rPr/>
                  </w:rPrChange>
                </w:rPr>
                <w:t>Biopharmacy</w:t>
              </w:r>
              <w:proofErr w:type="spellEnd"/>
              <w:r w:rsidRPr="005E7BBD">
                <w:rPr>
                  <w:lang w:val="en-GB"/>
                  <w:rPrChange w:id="676" w:author="karolina.kurnatowska@o365.cm.umk.pl" w:date="2026-01-22T08:50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5E7BBD">
                <w:rPr>
                  <w:lang w:val="en-GB"/>
                  <w:rPrChange w:id="677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78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79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80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5E7BB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681" w:author="karolina.kurnatowska@o365.cm.umk.pl" w:date="2026-01-22T08:50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5E7BBD">
                <w:rPr>
                  <w:lang w:val="en-GB"/>
                  <w:rPrChange w:id="682" w:author="karolina.kurnatowska@o365.cm.umk.pl" w:date="2026-01-22T08:50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83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84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5E7BB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685" w:author="karolina.kurnatowska@o365.cm.umk.pl" w:date="2026-01-22T08:50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686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DB6B1D" w14:paraId="73E14CED" w14:textId="77777777" w:rsidTr="00D560CE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687" w:author="karolina.kurnatowska@o365.cm.umk.pl" w:date="2026-01-16T14:0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857"/>
          <w:trPrChange w:id="688" w:author="karolina.kurnatowska@o365.cm.umk.pl" w:date="2026-01-16T14:01:00Z">
            <w:trPr>
              <w:gridBefore w:val="4"/>
              <w:trHeight w:val="8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689" w:author="karolina.kurnatowska@o365.cm.umk.pl" w:date="2026-01-16T14:0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8162B0B" w14:textId="673442D8" w:rsidR="00BB562C" w:rsidRPr="00780B03" w:rsidRDefault="00BB562C" w:rsidP="00BB562C">
            <w:pPr>
              <w:shd w:val="clear" w:color="auto" w:fill="FFD966" w:themeFill="accent4" w:themeFillTint="99"/>
              <w:spacing w:after="0" w:line="240" w:lineRule="auto"/>
              <w:jc w:val="center"/>
              <w:rPr>
                <w:ins w:id="690" w:author="karolina.kurnatowska@o365.cm.umk.pl" w:date="2026-01-27T11:32:00Z"/>
                <w:b/>
                <w:bCs/>
                <w:lang w:val="en-US"/>
              </w:rPr>
            </w:pPr>
            <w:ins w:id="691" w:author="karolina.kurnatowska@o365.cm.umk.pl" w:date="2026-01-27T11:32:00Z">
              <w:r w:rsidRPr="00A43BEC">
                <w:rPr>
                  <w:lang w:val="en-US"/>
                </w:rPr>
                <w:t xml:space="preserve">8:00- 10:15 Pharmacognosy </w:t>
              </w:r>
              <w:r w:rsidRPr="00A43BEC">
                <w:rPr>
                  <w:b/>
                  <w:bCs/>
                  <w:lang w:val="en-US"/>
                </w:rPr>
                <w:t>lecture</w:t>
              </w:r>
            </w:ins>
            <w:ins w:id="692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545A7381" w14:textId="2932769A" w:rsidR="00BB562C" w:rsidRPr="00A43BEC" w:rsidRDefault="00BB562C">
            <w:pPr>
              <w:shd w:val="clear" w:color="auto" w:fill="3399FF"/>
              <w:spacing w:after="0" w:line="240" w:lineRule="auto"/>
              <w:jc w:val="center"/>
              <w:rPr>
                <w:ins w:id="693" w:author="karolina.kurnatowska@o365.cm.umk.pl" w:date="2026-01-27T11:32:00Z"/>
                <w:b/>
                <w:bCs/>
                <w:lang w:val="en-US"/>
              </w:rPr>
              <w:pPrChange w:id="694" w:author="karolina.kurnatowska@o365.cm.umk.pl" w:date="2026-01-27T12:13:00Z">
                <w:pPr>
                  <w:shd w:val="clear" w:color="auto" w:fill="FFCCFF"/>
                  <w:spacing w:after="0" w:line="240" w:lineRule="auto"/>
                  <w:jc w:val="center"/>
                </w:pPr>
              </w:pPrChange>
            </w:pPr>
            <w:ins w:id="695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696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</w:t>
              </w:r>
              <w:r w:rsidR="00392557" w:rsidRPr="00E86168">
                <w:rPr>
                  <w:lang w:val="en-GB"/>
                </w:rPr>
                <w:lastRenderedPageBreak/>
                <w:t xml:space="preserve">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2D0DF22F" w14:textId="5AE4C063" w:rsidR="00BB562C" w:rsidRPr="00A43BEC" w:rsidRDefault="00BB562C" w:rsidP="00BB562C">
            <w:pPr>
              <w:shd w:val="clear" w:color="auto" w:fill="FFCCFF"/>
              <w:spacing w:after="0" w:line="240" w:lineRule="auto"/>
              <w:jc w:val="center"/>
              <w:rPr>
                <w:ins w:id="697" w:author="karolina.kurnatowska@o365.cm.umk.pl" w:date="2026-01-27T11:32:00Z"/>
                <w:b/>
                <w:bCs/>
                <w:lang w:val="en-US"/>
              </w:rPr>
            </w:pPr>
            <w:ins w:id="698" w:author="karolina.kurnatowska@o365.cm.umk.pl" w:date="2026-01-27T11:32:00Z">
              <w:r>
                <w:rPr>
                  <w:lang w:val="en-US"/>
                </w:rPr>
                <w:t>13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>-</w:t>
              </w:r>
              <w:r>
                <w:rPr>
                  <w:lang w:val="en-US"/>
                </w:rPr>
                <w:t>16</w:t>
              </w:r>
              <w:r w:rsidRPr="00A43BEC">
                <w:rPr>
                  <w:lang w:val="en-US"/>
                </w:rPr>
                <w:t>:</w:t>
              </w:r>
              <w:r>
                <w:rPr>
                  <w:lang w:val="en-US"/>
                </w:rPr>
                <w:t>00</w:t>
              </w:r>
              <w:r w:rsidRPr="00A43BEC">
                <w:rPr>
                  <w:lang w:val="en-US"/>
                </w:rPr>
                <w:t xml:space="preserve"> Pharmacognosy </w:t>
              </w:r>
              <w:r w:rsidRPr="00A43BEC">
                <w:rPr>
                  <w:b/>
                  <w:bCs/>
                  <w:lang w:val="en-US"/>
                </w:rPr>
                <w:t>seminars</w:t>
              </w:r>
            </w:ins>
            <w:ins w:id="699" w:author="karolina.kurnatowska@o365.cm.umk.pl" w:date="2026-01-27T12:12:00Z">
              <w:r w:rsidR="00392557">
                <w:rPr>
                  <w:b/>
                  <w:bCs/>
                  <w:lang w:val="en-US"/>
                </w:rPr>
                <w:t xml:space="preserve">, </w:t>
              </w:r>
            </w:ins>
            <w:ins w:id="700" w:author="karolina.kurnatowska@o365.cm.umk.pl" w:date="2026-01-27T12:13:00Z"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01" w:author="karolina.kurnatowska@o365.cm.umk.pl" w:date="2026-01-16T14:0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4BE3269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702" w:author="karolina.kurnatowska@o365.cm.umk.pl" w:date="2026-02-05T08:11:00Z"/>
                <w:color w:val="FFFFFF" w:themeColor="background1"/>
                <w:lang w:val="en-GB"/>
                <w:rPrChange w:id="703" w:author="karolina.kurnatowska@o365.cm.umk.pl" w:date="2026-02-05T08:14:00Z">
                  <w:rPr>
                    <w:ins w:id="704" w:author="karolina.kurnatowska@o365.cm.umk.pl" w:date="2026-02-05T08:11:00Z"/>
                    <w:lang w:val="en-GB"/>
                  </w:rPr>
                </w:rPrChange>
              </w:rPr>
              <w:pPrChange w:id="705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06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07" w:author="karolina.kurnatowska@o365.cm.umk.pl" w:date="2026-02-05T08:14:00Z">
                    <w:rPr>
                      <w:lang w:val="en-GB"/>
                    </w:rPr>
                  </w:rPrChange>
                </w:rPr>
                <w:lastRenderedPageBreak/>
                <w:t>11.00-14.00</w:t>
              </w:r>
            </w:ins>
          </w:p>
          <w:p w14:paraId="7FA0B424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708" w:author="karolina.kurnatowska@o365.cm.umk.pl" w:date="2026-02-05T08:11:00Z"/>
                <w:color w:val="FFFFFF" w:themeColor="background1"/>
                <w:lang w:val="en-GB"/>
                <w:rPrChange w:id="709" w:author="karolina.kurnatowska@o365.cm.umk.pl" w:date="2026-02-05T08:14:00Z">
                  <w:rPr>
                    <w:ins w:id="710" w:author="karolina.kurnatowska@o365.cm.umk.pl" w:date="2026-02-05T08:11:00Z"/>
                    <w:lang w:val="en-GB"/>
                  </w:rPr>
                </w:rPrChange>
              </w:rPr>
              <w:pPrChange w:id="711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12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13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714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715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16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717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18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719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20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21" w:author="karolina.kurnatowska@o365.cm.umk.pl" w:date="2026-01-16T14:0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A1C69FA" w14:textId="5A2A5548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highlight w:val="cyan"/>
                <w:lang w:val="en-GB"/>
              </w:rPr>
            </w:pPr>
            <w:r w:rsidRPr="00A876AA">
              <w:rPr>
                <w:highlight w:val="cyan"/>
                <w:lang w:val="en-GB"/>
              </w:rPr>
              <w:lastRenderedPageBreak/>
              <w:t xml:space="preserve">10:00-12:15 Medicinal Chemistry </w:t>
            </w:r>
            <w:r w:rsidRPr="00953440">
              <w:rPr>
                <w:b/>
                <w:bCs/>
                <w:highlight w:val="cyan"/>
                <w:lang w:val="en-GB"/>
              </w:rPr>
              <w:t>Lecture</w:t>
            </w:r>
            <w:r w:rsidR="00953440">
              <w:rPr>
                <w:highlight w:val="cyan"/>
                <w:lang w:val="en-GB"/>
              </w:rPr>
              <w:t xml:space="preserve"> street: dr. A. </w:t>
            </w:r>
            <w:proofErr w:type="spellStart"/>
            <w:r w:rsidR="00953440">
              <w:rPr>
                <w:highlight w:val="cyan"/>
                <w:lang w:val="en-GB"/>
              </w:rPr>
              <w:t>Jurasza</w:t>
            </w:r>
            <w:proofErr w:type="spellEnd"/>
            <w:r w:rsidR="00953440">
              <w:rPr>
                <w:highlight w:val="cyan"/>
                <w:lang w:val="en-GB"/>
              </w:rPr>
              <w:t xml:space="preserve">, </w:t>
            </w:r>
            <w:r w:rsidR="00F134C5" w:rsidRPr="00D3145B">
              <w:rPr>
                <w:highlight w:val="cyan"/>
                <w:lang w:val="en-GB"/>
              </w:rPr>
              <w:t>Dept. of Medicinal Chemistry</w:t>
            </w:r>
            <w:r w:rsidR="00F134C5">
              <w:rPr>
                <w:highlight w:val="cyan"/>
                <w:lang w:val="en-GB"/>
              </w:rPr>
              <w:t>, room: 16/17, teacher:</w:t>
            </w:r>
            <w:r w:rsidR="00F134C5" w:rsidRPr="00953440">
              <w:rPr>
                <w:rFonts w:eastAsia="Times New Roman" w:cstheme="minorBidi"/>
                <w:color w:val="auto"/>
                <w:kern w:val="2"/>
                <w:szCs w:val="21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proofErr w:type="spellStart"/>
            <w:ins w:id="722" w:author="mwujak@o365.cm.umk.pl" w:date="2026-01-12T11:37:00Z">
              <w:r w:rsidR="004678BD">
                <w:rPr>
                  <w:highlight w:val="cyan"/>
                  <w:lang w:val="en-GB"/>
                </w:rPr>
                <w:t>Michał</w:t>
              </w:r>
              <w:proofErr w:type="spellEnd"/>
              <w:r w:rsidR="004678BD">
                <w:rPr>
                  <w:highlight w:val="cyan"/>
                  <w:lang w:val="en-GB"/>
                </w:rPr>
                <w:t xml:space="preserve"> </w:t>
              </w:r>
              <w:proofErr w:type="spellStart"/>
              <w:r w:rsidR="004678BD">
                <w:rPr>
                  <w:highlight w:val="cyan"/>
                  <w:lang w:val="en-GB"/>
                </w:rPr>
                <w:t>Marszałł</w:t>
              </w:r>
            </w:ins>
            <w:proofErr w:type="spellEnd"/>
            <w:del w:id="723" w:author="mwujak@o365.cm.umk.pl" w:date="2026-01-12T11:37:00Z">
              <w:r w:rsidR="00F134C5" w:rsidRPr="00953440" w:rsidDel="004678BD">
                <w:rPr>
                  <w:highlight w:val="cyan"/>
                  <w:lang w:val="en-GB"/>
                </w:rPr>
                <w:delText>Magdalena Wujak</w:delText>
              </w:r>
            </w:del>
          </w:p>
          <w:p w14:paraId="7F1A5BE1" w14:textId="77777777" w:rsidR="00A876AA" w:rsidRDefault="00A876AA" w:rsidP="00A876AA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</w:p>
          <w:p w14:paraId="7B89CD39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 xml:space="preserve">, building of pharmacy </w:t>
            </w:r>
            <w:r w:rsidR="00953440" w:rsidRPr="00953440">
              <w:rPr>
                <w:highlight w:val="yellow"/>
                <w:lang w:val="en-GB"/>
              </w:rPr>
              <w:lastRenderedPageBreak/>
              <w:t>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3143D28E" w14:textId="7092FA2B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343C14A" w14:textId="2A1A25C2" w:rsidR="007645B8" w:rsidRPr="00DA4D02" w:rsidDel="003A595B" w:rsidRDefault="003A595B">
            <w:pPr>
              <w:shd w:val="clear" w:color="auto" w:fill="7030A0"/>
              <w:rPr>
                <w:del w:id="724" w:author="wojciech.filipiak@o365.cm.umk.pl" w:date="2026-02-02T12:22:00Z"/>
                <w:color w:val="FFFFFF" w:themeColor="background1"/>
                <w:lang w:val="en-GB"/>
                <w:rPrChange w:id="725" w:author="karolina.kurnatowska@o365.cm.umk.pl" w:date="2026-02-02T12:38:00Z">
                  <w:rPr>
                    <w:del w:id="726" w:author="wojciech.filipiak@o365.cm.umk.pl" w:date="2026-02-02T12:22:00Z"/>
                    <w:lang w:val="en-GB"/>
                  </w:rPr>
                </w:rPrChange>
              </w:rPr>
              <w:pPrChange w:id="727" w:author="karolina.kurnatowska@o365.cm.umk.pl" w:date="2026-02-02T12:38:00Z">
                <w:pPr/>
              </w:pPrChange>
            </w:pPr>
            <w:ins w:id="728" w:author="wojciech.filipiak@o365.cm.umk.pl" w:date="2026-02-02T12:22:00Z">
              <w:r w:rsidRPr="00DA4D02">
                <w:rPr>
                  <w:color w:val="FFFFFF" w:themeColor="background1"/>
                  <w:lang w:val="en-GB"/>
                  <w:rPrChange w:id="729" w:author="karolina.kurnatowska@o365.cm.umk.pl" w:date="2026-02-02T12:38:00Z">
                    <w:rPr>
                      <w:lang w:val="en-GB"/>
                    </w:rPr>
                  </w:rPrChange>
                </w:rPr>
                <w:t>16:30-18:15 – Pharmacology and Pharmacodynamics 1</w:t>
              </w:r>
              <w:r w:rsidRPr="00DA4D02">
                <w:rPr>
                  <w:color w:val="FFFFFF" w:themeColor="background1"/>
                  <w:lang w:val="en-GB"/>
                  <w:rPrChange w:id="730" w:author="karolina.kurnatowska@o365.cm.umk.pl" w:date="2026-02-02T12:38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DA4D02">
                <w:rPr>
                  <w:color w:val="FFFFFF" w:themeColor="background1"/>
                  <w:lang w:val="en-GB"/>
                  <w:rPrChange w:id="731" w:author="karolina.kurnatowska@o365.cm.umk.pl" w:date="2026-02-02T12:38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DA4D02">
                <w:rPr>
                  <w:color w:val="FFFFFF" w:themeColor="background1"/>
                  <w:lang w:val="en-GB"/>
                  <w:rPrChange w:id="732" w:author="karolina.kurnatowska@o365.cm.umk.pl" w:date="2026-02-02T12:38:00Z">
                    <w:rPr>
                      <w:lang w:val="en-GB"/>
                    </w:rPr>
                  </w:rPrChange>
                </w:rPr>
                <w:t xml:space="preserve"> 2 (building of Pharmacy), teacher: dr Wojciech Filipiak</w:t>
              </w:r>
            </w:ins>
          </w:p>
          <w:p w14:paraId="53053C94" w14:textId="5EEB11FC" w:rsidR="00FC1459" w:rsidRPr="008B022B" w:rsidDel="003A595B" w:rsidRDefault="00FC1459">
            <w:pPr>
              <w:shd w:val="clear" w:color="auto" w:fill="7030A0"/>
              <w:rPr>
                <w:del w:id="733" w:author="wojciech.filipiak@o365.cm.umk.pl" w:date="2026-02-02T12:22:00Z"/>
                <w:lang w:val="en-GB"/>
              </w:rPr>
              <w:pPrChange w:id="734" w:author="karolina.kurnatowska@o365.cm.umk.pl" w:date="2026-02-02T12:38:00Z">
                <w:pPr/>
              </w:pPrChange>
            </w:pPr>
          </w:p>
          <w:p w14:paraId="6CADCD98" w14:textId="09391EA7" w:rsidR="00FC1459" w:rsidRPr="008B022B" w:rsidRDefault="00FC1459">
            <w:pPr>
              <w:shd w:val="clear" w:color="auto" w:fill="7030A0"/>
              <w:rPr>
                <w:lang w:val="en-GB"/>
              </w:rPr>
              <w:pPrChange w:id="735" w:author="karolina.kurnatowska@o365.cm.umk.pl" w:date="2026-02-02T12:38:00Z">
                <w:pPr/>
              </w:pPrChange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  <w:tcPrChange w:id="736" w:author="karolina.kurnatowska@o365.cm.umk.pl" w:date="2026-01-16T14:0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7956AF7" w14:textId="1B9D9F25" w:rsidR="00DB6B1D" w:rsidRDefault="00DB6B1D">
            <w:pPr>
              <w:shd w:val="clear" w:color="auto" w:fill="4BE18F"/>
              <w:rPr>
                <w:ins w:id="737" w:author="karolina.kurnatowska@o365.cm.umk.pl" w:date="2026-01-22T08:29:00Z"/>
                <w:lang w:val="en-US"/>
              </w:rPr>
              <w:pPrChange w:id="738" w:author="karolina.kurnatowska@o365.cm.umk.pl" w:date="2026-01-22T08:31:00Z">
                <w:pPr/>
              </w:pPrChange>
            </w:pPr>
            <w:ins w:id="739" w:author="karolina.kurnatowska@o365.cm.umk.pl" w:date="2026-01-22T08:29:00Z">
              <w:r w:rsidRPr="00E82585">
                <w:rPr>
                  <w:bCs/>
                  <w:lang w:val="en-GB"/>
                </w:rPr>
                <w:lastRenderedPageBreak/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269FE46" w14:textId="77777777" w:rsidR="00DB6B1D" w:rsidRDefault="00DB6B1D" w:rsidP="00336843">
            <w:pPr>
              <w:rPr>
                <w:ins w:id="740" w:author="karolina.kurnatowska@o365.cm.umk.pl" w:date="2026-01-22T08:32:00Z"/>
                <w:lang w:val="en-US"/>
              </w:rPr>
            </w:pPr>
          </w:p>
          <w:p w14:paraId="52769DC6" w14:textId="2906F049" w:rsidR="00336843" w:rsidRPr="004E06C9" w:rsidDel="00DB6B1D" w:rsidRDefault="00336843" w:rsidP="00336843">
            <w:pPr>
              <w:rPr>
                <w:ins w:id="741" w:author="Urszula Marzec-Wróblewska" w:date="2026-01-16T12:35:00Z"/>
                <w:del w:id="742" w:author="karolina.kurnatowska@o365.cm.umk.pl" w:date="2026-01-22T08:32:00Z"/>
                <w:lang w:val="en-US"/>
              </w:rPr>
            </w:pPr>
            <w:ins w:id="743" w:author="Urszula Marzec-Wróblewska" w:date="2026-01-16T12:35:00Z">
              <w:r w:rsidRPr="004E06C9">
                <w:rPr>
                  <w:lang w:val="en-US"/>
                </w:rPr>
                <w:t>12:</w:t>
              </w:r>
              <w:r>
                <w:rPr>
                  <w:lang w:val="en-US"/>
                </w:rPr>
                <w:t>5</w:t>
              </w:r>
              <w:r w:rsidRPr="004E06C9">
                <w:rPr>
                  <w:lang w:val="en-US"/>
                </w:rPr>
                <w:t>0-1</w:t>
              </w:r>
              <w:r>
                <w:rPr>
                  <w:lang w:val="en-US"/>
                </w:rPr>
                <w:t>4</w:t>
              </w:r>
              <w:r w:rsidRPr="004E06C9">
                <w:rPr>
                  <w:lang w:val="en-US"/>
                </w:rPr>
                <w:t>:</w:t>
              </w:r>
              <w:r>
                <w:rPr>
                  <w:lang w:val="en-US"/>
                </w:rPr>
                <w:t>20</w:t>
              </w:r>
            </w:ins>
            <w:ins w:id="744" w:author="karolina.kurnatowska@o365.cm.umk.pl" w:date="2026-01-22T08:32:00Z">
              <w:r w:rsidR="00DB6B1D">
                <w:rPr>
                  <w:lang w:val="en-US"/>
                </w:rPr>
                <w:t xml:space="preserve"> </w:t>
              </w:r>
            </w:ins>
          </w:p>
          <w:p w14:paraId="2B8F9B35" w14:textId="23F6EA43" w:rsidR="00336843" w:rsidRPr="004E06C9" w:rsidDel="00DB6B1D" w:rsidRDefault="00336843" w:rsidP="00336843">
            <w:pPr>
              <w:rPr>
                <w:ins w:id="745" w:author="Urszula Marzec-Wróblewska" w:date="2026-01-16T12:35:00Z"/>
                <w:del w:id="746" w:author="karolina.kurnatowska@o365.cm.umk.pl" w:date="2026-01-22T08:32:00Z"/>
                <w:lang w:val="en-US"/>
              </w:rPr>
            </w:pPr>
            <w:ins w:id="747" w:author="Urszula Marzec-Wróblewska" w:date="2026-01-16T12:35:00Z">
              <w:r w:rsidRPr="004E06C9">
                <w:rPr>
                  <w:lang w:val="en-US"/>
                </w:rPr>
                <w:t xml:space="preserve">Pharmacokinetics 1755-F3-FKIN-J – </w:t>
              </w:r>
              <w:r w:rsidRPr="00D36197">
                <w:rPr>
                  <w:b/>
                  <w:lang w:val="en-US"/>
                </w:rPr>
                <w:t>Laboratory</w:t>
              </w:r>
            </w:ins>
            <w:ins w:id="748" w:author="karolina.kurnatowska@o365.cm.umk.pl" w:date="2026-01-22T08:32:00Z">
              <w:r w:rsidR="00DB6B1D">
                <w:rPr>
                  <w:lang w:val="en-US"/>
                </w:rPr>
                <w:t xml:space="preserve">. </w:t>
              </w:r>
            </w:ins>
          </w:p>
          <w:p w14:paraId="3F4217C5" w14:textId="77777777" w:rsidR="00336843" w:rsidRPr="00DB6B1D" w:rsidRDefault="00336843" w:rsidP="00336843">
            <w:pPr>
              <w:rPr>
                <w:ins w:id="749" w:author="Urszula Marzec-Wróblewska" w:date="2026-01-16T12:35:00Z"/>
                <w:lang w:val="en-GB"/>
                <w:rPrChange w:id="750" w:author="karolina.kurnatowska@o365.cm.umk.pl" w:date="2026-01-22T08:32:00Z">
                  <w:rPr>
                    <w:ins w:id="751" w:author="Urszula Marzec-Wróblewska" w:date="2026-01-16T12:35:00Z"/>
                  </w:rPr>
                </w:rPrChange>
              </w:rPr>
            </w:pPr>
            <w:ins w:id="752" w:author="Urszula Marzec-Wróblewska" w:date="2026-01-16T12:35:00Z">
              <w:r w:rsidRPr="004E06C9">
                <w:rPr>
                  <w:lang w:val="en-US"/>
                </w:rPr>
                <w:t xml:space="preserve">street: dr. </w:t>
              </w:r>
              <w:r w:rsidRPr="00DB6B1D">
                <w:rPr>
                  <w:lang w:val="en-GB"/>
                  <w:rPrChange w:id="753" w:author="karolina.kurnatowska@o365.cm.umk.pl" w:date="2026-01-22T08:32:00Z">
                    <w:rPr/>
                  </w:rPrChange>
                </w:rPr>
                <w:t xml:space="preserve">A. </w:t>
              </w:r>
              <w:proofErr w:type="spellStart"/>
              <w:r w:rsidRPr="00DB6B1D">
                <w:rPr>
                  <w:lang w:val="en-GB"/>
                  <w:rPrChange w:id="754" w:author="karolina.kurnatowska@o365.cm.umk.pl" w:date="2026-01-22T08:32:00Z">
                    <w:rPr/>
                  </w:rPrChange>
                </w:rPr>
                <w:t>Jurasza</w:t>
              </w:r>
              <w:proofErr w:type="spellEnd"/>
              <w:r w:rsidRPr="00DB6B1D">
                <w:rPr>
                  <w:lang w:val="en-GB"/>
                  <w:rPrChange w:id="755" w:author="karolina.kurnatowska@o365.cm.umk.pl" w:date="2026-01-22T08:32:00Z">
                    <w:rPr/>
                  </w:rPrChange>
                </w:rPr>
                <w:t xml:space="preserve">, Dept. of </w:t>
              </w:r>
              <w:proofErr w:type="spellStart"/>
              <w:r w:rsidRPr="00DB6B1D">
                <w:rPr>
                  <w:lang w:val="en-GB"/>
                  <w:rPrChange w:id="756" w:author="karolina.kurnatowska@o365.cm.umk.pl" w:date="2026-01-22T08:32:00Z">
                    <w:rPr/>
                  </w:rPrChange>
                </w:rPr>
                <w:lastRenderedPageBreak/>
                <w:t>Biopharmacy</w:t>
              </w:r>
              <w:proofErr w:type="spellEnd"/>
              <w:r w:rsidRPr="00DB6B1D">
                <w:rPr>
                  <w:lang w:val="en-GB"/>
                  <w:rPrChange w:id="757" w:author="karolina.kurnatowska@o365.cm.umk.pl" w:date="2026-01-22T08:32:00Z">
                    <w:rPr/>
                  </w:rPrChange>
                </w:rPr>
                <w:t xml:space="preserve">, room: 128, teacher: </w:t>
              </w:r>
              <w:r>
                <w:fldChar w:fldCharType="begin"/>
              </w:r>
              <w:r w:rsidRPr="00DB6B1D">
                <w:rPr>
                  <w:lang w:val="en-GB"/>
                  <w:rPrChange w:id="758" w:author="karolina.kurnatowska@o365.cm.umk.pl" w:date="2026-01-22T08:32:00Z">
                    <w:rPr/>
                  </w:rPrChange>
                </w:rPr>
                <w:instrText xml:space="preserve"> HYPERLINK "https://usosweb.umk.pl/kontroler.php?_action=katalog2/osoby/pokazOsobe&amp;os_id=153013" </w:instrText>
              </w:r>
              <w:r>
                <w:fldChar w:fldCharType="separate"/>
              </w:r>
              <w:proofErr w:type="spellStart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59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Andżelika</w:t>
              </w:r>
              <w:proofErr w:type="spellEnd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60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61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Lorenc</w:t>
              </w:r>
              <w:proofErr w:type="spellEnd"/>
              <w:r>
                <w:fldChar w:fldCharType="end"/>
              </w:r>
              <w:r w:rsidRPr="00DB6B1D">
                <w:rPr>
                  <w:rFonts w:ascii="Arial" w:hAnsi="Arial" w:cs="Arial"/>
                  <w:color w:val="06022E"/>
                  <w:sz w:val="23"/>
                  <w:szCs w:val="23"/>
                  <w:shd w:val="clear" w:color="auto" w:fill="FF9999"/>
                  <w:lang w:val="en-GB"/>
                  <w:rPrChange w:id="762" w:author="karolina.kurnatowska@o365.cm.umk.pl" w:date="2026-01-22T08:32:00Z">
                    <w:rPr>
                      <w:rFonts w:ascii="Arial" w:hAnsi="Arial" w:cs="Arial"/>
                      <w:color w:val="06022E"/>
                      <w:sz w:val="23"/>
                      <w:szCs w:val="23"/>
                      <w:shd w:val="clear" w:color="auto" w:fill="FFFFFF"/>
                    </w:rPr>
                  </w:rPrChange>
                </w:rPr>
                <w:t>, </w:t>
              </w:r>
              <w:proofErr w:type="spellStart"/>
              <w:r>
                <w:fldChar w:fldCharType="begin"/>
              </w:r>
              <w:r w:rsidRPr="00DB6B1D">
                <w:rPr>
                  <w:lang w:val="en-GB"/>
                  <w:rPrChange w:id="763" w:author="karolina.kurnatowska@o365.cm.umk.pl" w:date="2026-01-22T08:32:00Z">
                    <w:rPr/>
                  </w:rPrChange>
                </w:rPr>
                <w:instrText xml:space="preserve"> HYPERLINK "https://usosweb.umk.pl/kontroler.php?_action=katalog2/osoby/pokazOsobe&amp;os_id=95864" </w:instrText>
              </w:r>
              <w:r>
                <w:fldChar w:fldCharType="separate"/>
              </w:r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64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Urszula</w:t>
              </w:r>
              <w:proofErr w:type="spellEnd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65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 xml:space="preserve"> </w:t>
              </w:r>
              <w:proofErr w:type="spellStart"/>
              <w:r w:rsidRPr="00DB6B1D">
                <w:rPr>
                  <w:rStyle w:val="Hipercze"/>
                  <w:rFonts w:ascii="Arial" w:hAnsi="Arial" w:cs="Arial"/>
                  <w:sz w:val="23"/>
                  <w:szCs w:val="23"/>
                  <w:lang w:val="en-GB"/>
                  <w:rPrChange w:id="766" w:author="karolina.kurnatowska@o365.cm.umk.pl" w:date="2026-01-22T08:32:00Z">
                    <w:rPr>
                      <w:rStyle w:val="Hipercze"/>
                      <w:rFonts w:ascii="Arial" w:hAnsi="Arial" w:cs="Arial"/>
                      <w:sz w:val="23"/>
                      <w:szCs w:val="23"/>
                    </w:rPr>
                  </w:rPrChange>
                </w:rPr>
                <w:t>Marzec-Wróblewska</w:t>
              </w:r>
              <w:proofErr w:type="spellEnd"/>
              <w:r>
                <w:fldChar w:fldCharType="end"/>
              </w:r>
            </w:ins>
          </w:p>
          <w:p w14:paraId="4654F88B" w14:textId="2B9B69BF" w:rsidR="007645B8" w:rsidRPr="00A876AA" w:rsidRDefault="007645B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67" w:author="karolina.kurnatowska@o365.cm.umk.pl" w:date="2026-01-16T14:0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A15858B" w14:textId="288CF2CE" w:rsidR="00F4538C" w:rsidRPr="008B022B" w:rsidRDefault="00F4538C" w:rsidP="00F4538C">
            <w:pPr>
              <w:shd w:val="clear" w:color="auto" w:fill="4BE18F"/>
              <w:rPr>
                <w:ins w:id="768" w:author="karolina.kurnatowska@o365.cm.umk.pl" w:date="2026-01-22T08:40:00Z"/>
                <w:lang w:val="en-GB"/>
              </w:rPr>
            </w:pPr>
            <w:ins w:id="769" w:author="karolina.kurnatowska@o365.cm.umk.pl" w:date="2026-01-22T08:40:00Z">
              <w:r w:rsidRPr="00E82585">
                <w:rPr>
                  <w:bCs/>
                  <w:lang w:val="en-GB"/>
                </w:rPr>
                <w:lastRenderedPageBreak/>
                <w:t>8:00-</w:t>
              </w:r>
              <w:r>
                <w:rPr>
                  <w:bCs/>
                  <w:lang w:val="en-GB"/>
                </w:rPr>
                <w:t>9</w:t>
              </w:r>
              <w:r w:rsidRPr="00E82585">
                <w:rPr>
                  <w:bCs/>
                  <w:lang w:val="en-GB"/>
                </w:rPr>
                <w:t>:</w:t>
              </w:r>
              <w:r>
                <w:rPr>
                  <w:bCs/>
                  <w:lang w:val="en-GB"/>
                </w:rPr>
                <w:t>30</w:t>
              </w:r>
              <w:r w:rsidRPr="00E82585">
                <w:rPr>
                  <w:bCs/>
                  <w:lang w:val="en-GB"/>
                </w:rPr>
                <w:t xml:space="preserve"> Drug Form Technology I, l</w:t>
              </w:r>
              <w:r>
                <w:rPr>
                  <w:bCs/>
                  <w:lang w:val="en-GB"/>
                </w:rPr>
                <w:t>ecture</w:t>
              </w:r>
              <w:r w:rsidRPr="00E82585">
                <w:rPr>
                  <w:bCs/>
                  <w:lang w:val="en-GB"/>
                </w:rPr>
                <w:t>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213,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F12D1E" w14:paraId="33AF6C88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770" w:author="karolina.kurnatowska@o365.cm.umk.pl" w:date="2026-01-27T11:32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857"/>
          <w:trPrChange w:id="771" w:author="karolina.kurnatowska@o365.cm.umk.pl" w:date="2026-01-27T11:32:00Z">
            <w:trPr>
              <w:gridBefore w:val="3"/>
              <w:gridAfter w:val="0"/>
              <w:trHeight w:val="8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772" w:author="karolina.kurnatowska@o365.cm.umk.pl" w:date="2026-01-27T11:32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F5DCDD1" w14:textId="6D6633D7" w:rsidR="00222C85" w:rsidRPr="008B022B" w:rsidRDefault="00BB562C" w:rsidP="00222C85">
            <w:pPr>
              <w:spacing w:after="0" w:line="240" w:lineRule="auto"/>
              <w:jc w:val="center"/>
              <w:rPr>
                <w:lang w:val="en-GB"/>
              </w:rPr>
            </w:pPr>
            <w:ins w:id="773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774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75" w:author="karolina.kurnatowska@o365.cm.umk.pl" w:date="2026-01-27T11:32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C386EF1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776" w:author="karolina.kurnatowska@o365.cm.umk.pl" w:date="2026-02-05T08:11:00Z"/>
                <w:color w:val="FFFFFF" w:themeColor="background1"/>
                <w:lang w:val="en-GB"/>
                <w:rPrChange w:id="777" w:author="karolina.kurnatowska@o365.cm.umk.pl" w:date="2026-02-05T08:14:00Z">
                  <w:rPr>
                    <w:ins w:id="778" w:author="karolina.kurnatowska@o365.cm.umk.pl" w:date="2026-02-05T08:11:00Z"/>
                    <w:lang w:val="en-GB"/>
                  </w:rPr>
                </w:rPrChange>
              </w:rPr>
              <w:pPrChange w:id="779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80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81" w:author="karolina.kurnatowska@o365.cm.umk.pl" w:date="2026-02-05T08:14:00Z">
                    <w:rPr>
                      <w:lang w:val="en-GB"/>
                    </w:rPr>
                  </w:rPrChange>
                </w:rPr>
                <w:t>11.00-12.30</w:t>
              </w:r>
            </w:ins>
          </w:p>
          <w:p w14:paraId="6C04BE08" w14:textId="77777777" w:rsidR="00A002F4" w:rsidRPr="0076449B" w:rsidRDefault="00A002F4">
            <w:pPr>
              <w:shd w:val="clear" w:color="auto" w:fill="9900CC"/>
              <w:spacing w:after="0" w:line="240" w:lineRule="auto"/>
              <w:jc w:val="center"/>
              <w:rPr>
                <w:ins w:id="782" w:author="karolina.kurnatowska@o365.cm.umk.pl" w:date="2026-02-05T08:11:00Z"/>
                <w:color w:val="FFFFFF" w:themeColor="background1"/>
                <w:lang w:val="en-GB"/>
                <w:rPrChange w:id="783" w:author="karolina.kurnatowska@o365.cm.umk.pl" w:date="2026-02-05T08:14:00Z">
                  <w:rPr>
                    <w:ins w:id="784" w:author="karolina.kurnatowska@o365.cm.umk.pl" w:date="2026-02-05T08:11:00Z"/>
                    <w:lang w:val="en-GB"/>
                  </w:rPr>
                </w:rPrChange>
              </w:rPr>
              <w:pPrChange w:id="785" w:author="karolina.kurnatowska@o365.cm.umk.pl" w:date="2026-02-05T08:14:00Z">
                <w:pPr>
                  <w:spacing w:after="0" w:line="240" w:lineRule="auto"/>
                  <w:jc w:val="center"/>
                </w:pPr>
              </w:pPrChange>
            </w:pPr>
            <w:ins w:id="786" w:author="karolina.kurnatowska@o365.cm.umk.pl" w:date="2026-02-05T08:11:00Z">
              <w:r w:rsidRPr="0076449B">
                <w:rPr>
                  <w:color w:val="FFFFFF" w:themeColor="background1"/>
                  <w:lang w:val="en-GB"/>
                  <w:rPrChange w:id="787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Pharmacology and Pharmacodynamics 1 </w:t>
              </w:r>
              <w:r w:rsidRPr="0076449B">
                <w:rPr>
                  <w:b/>
                  <w:bCs/>
                  <w:color w:val="FFFFFF" w:themeColor="background1"/>
                  <w:lang w:val="en-GB"/>
                  <w:rPrChange w:id="788" w:author="karolina.kurnatowska@o365.cm.umk.pl" w:date="2026-02-05T08:14:00Z">
                    <w:rPr>
                      <w:b/>
                      <w:bCs/>
                      <w:lang w:val="en-GB"/>
                    </w:rPr>
                  </w:rPrChange>
                </w:rPr>
                <w:t>Lecture</w:t>
              </w:r>
              <w:r w:rsidRPr="0076449B">
                <w:rPr>
                  <w:color w:val="FFFFFF" w:themeColor="background1"/>
                  <w:lang w:val="en-GB"/>
                  <w:rPrChange w:id="789" w:author="karolina.kurnatowska@o365.cm.umk.pl" w:date="2026-02-05T08:14:00Z">
                    <w:rPr>
                      <w:lang w:val="en-GB"/>
                    </w:rPr>
                  </w:rPrChange>
                </w:rPr>
                <w:br/>
                <w:t xml:space="preserve">street: A.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90" w:author="karolina.kurnatowska@o365.cm.umk.pl" w:date="2026-02-05T08:14:00Z">
                    <w:rPr>
                      <w:lang w:val="en-GB"/>
                    </w:rPr>
                  </w:rPrChange>
                </w:rPr>
                <w:t>Jurasza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791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2 (building of Pharmacy), teacher: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92" w:author="karolina.kurnatowska@o365.cm.umk.pl" w:date="2026-02-05T08:14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76449B">
                <w:rPr>
                  <w:color w:val="FFFFFF" w:themeColor="background1"/>
                  <w:lang w:val="en-GB"/>
                  <w:rPrChange w:id="793" w:author="karolina.kurnatowska@o365.cm.umk.pl" w:date="2026-02-05T08:14:00Z">
                    <w:rPr>
                      <w:lang w:val="en-GB"/>
                    </w:rPr>
                  </w:rPrChange>
                </w:rPr>
                <w:t xml:space="preserve"> Karol </w:t>
              </w:r>
              <w:proofErr w:type="spellStart"/>
              <w:r w:rsidRPr="0076449B">
                <w:rPr>
                  <w:color w:val="FFFFFF" w:themeColor="background1"/>
                  <w:lang w:val="en-GB"/>
                  <w:rPrChange w:id="794" w:author="karolina.kurnatowska@o365.cm.umk.pl" w:date="2026-02-05T08:14:00Z">
                    <w:rPr>
                      <w:lang w:val="en-GB"/>
                    </w:rPr>
                  </w:rPrChange>
                </w:rPr>
                <w:t>Jaroch</w:t>
              </w:r>
              <w:proofErr w:type="spellEnd"/>
            </w:ins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795" w:author="karolina.kurnatowska@o365.cm.umk.pl" w:date="2026-01-27T11:32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1942434" w14:textId="77777777" w:rsidR="00953440" w:rsidRPr="00953440" w:rsidRDefault="008C7F82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232F3E23" w14:textId="3B3DBDFA" w:rsidR="008C7F82" w:rsidRPr="008B022B" w:rsidRDefault="008C7F82" w:rsidP="008C7F8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E18F"/>
            <w:tcMar>
              <w:top w:w="80" w:type="dxa"/>
              <w:left w:w="80" w:type="dxa"/>
              <w:bottom w:w="80" w:type="dxa"/>
              <w:right w:w="80" w:type="dxa"/>
            </w:tcMar>
            <w:tcPrChange w:id="796" w:author="karolina.kurnatowska@o365.cm.umk.pl" w:date="2026-01-27T11:32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DCE26D5" w14:textId="77777777" w:rsidR="007645B8" w:rsidRDefault="00DB6B1D">
            <w:pPr>
              <w:spacing w:after="0" w:line="240" w:lineRule="auto"/>
              <w:jc w:val="center"/>
              <w:rPr>
                <w:ins w:id="797" w:author="karolina.kurnatowska@o365.cm.umk.pl" w:date="2026-02-05T14:28:00Z"/>
                <w:bCs/>
                <w:lang w:val="en-GB"/>
              </w:rPr>
            </w:pPr>
            <w:ins w:id="798" w:author="karolina.kurnatowska@o365.cm.umk.pl" w:date="2026-01-22T08:29:00Z">
              <w:r w:rsidRPr="00E82585">
                <w:rPr>
                  <w:bCs/>
                  <w:lang w:val="en-GB"/>
                </w:rPr>
                <w:t>8:00-11:45 Drug Form Technology I, laboratory, st</w:t>
              </w:r>
              <w:r>
                <w:rPr>
                  <w:bCs/>
                  <w:lang w:val="en-GB"/>
                </w:rPr>
                <w:t xml:space="preserve">reet: </w:t>
              </w:r>
              <w:proofErr w:type="spellStart"/>
              <w:r>
                <w:rPr>
                  <w:bCs/>
                  <w:lang w:val="en-GB"/>
                </w:rPr>
                <w:t>Jurasza</w:t>
              </w:r>
              <w:proofErr w:type="spellEnd"/>
              <w:r>
                <w:rPr>
                  <w:bCs/>
                  <w:lang w:val="en-GB"/>
                </w:rPr>
                <w:t xml:space="preserve"> 2, room: 210, teacher: </w:t>
              </w:r>
              <w:r w:rsidRPr="00DB6B1D">
                <w:rPr>
                  <w:bCs/>
                  <w:lang w:val="en-GB"/>
                </w:rPr>
                <w:t>Łukasz Pałkowski</w:t>
              </w:r>
            </w:ins>
          </w:p>
          <w:p w14:paraId="57D25745" w14:textId="77777777" w:rsidR="00E21115" w:rsidRDefault="00E21115">
            <w:pPr>
              <w:spacing w:after="0" w:line="240" w:lineRule="auto"/>
              <w:jc w:val="center"/>
              <w:rPr>
                <w:ins w:id="799" w:author="karolina.kurnatowska@o365.cm.umk.pl" w:date="2026-02-05T14:28:00Z"/>
                <w:bCs/>
                <w:lang w:val="en-GB"/>
              </w:rPr>
            </w:pPr>
          </w:p>
          <w:p w14:paraId="2072CE41" w14:textId="77777777" w:rsidR="00E21115" w:rsidRPr="00E21115" w:rsidRDefault="00E21115" w:rsidP="00E21115">
            <w:pPr>
              <w:shd w:val="clear" w:color="auto" w:fill="990033"/>
              <w:spacing w:after="0" w:line="240" w:lineRule="auto"/>
              <w:jc w:val="center"/>
              <w:rPr>
                <w:ins w:id="800" w:author="karolina.kurnatowska@o365.cm.umk.pl" w:date="2026-02-05T14:28:00Z"/>
                <w:color w:val="FFFFFF" w:themeColor="background1"/>
                <w:lang w:val="en-GB"/>
                <w:rPrChange w:id="801" w:author="karolina.kurnatowska@o365.cm.umk.pl" w:date="2026-02-05T14:29:00Z">
                  <w:rPr>
                    <w:ins w:id="802" w:author="karolina.kurnatowska@o365.cm.umk.pl" w:date="2026-02-05T14:28:00Z"/>
                    <w:lang w:val="en-GB"/>
                  </w:rPr>
                </w:rPrChange>
              </w:rPr>
              <w:pPrChange w:id="803" w:author="karolina.kurnatowska@o365.cm.umk.pl" w:date="2026-02-05T14:29:00Z">
                <w:pPr>
                  <w:spacing w:after="0" w:line="240" w:lineRule="auto"/>
                  <w:jc w:val="center"/>
                </w:pPr>
              </w:pPrChange>
            </w:pPr>
            <w:ins w:id="804" w:author="karolina.kurnatowska@o365.cm.umk.pl" w:date="2026-02-05T14:28:00Z">
              <w:r w:rsidRPr="00E21115">
                <w:rPr>
                  <w:color w:val="FFFFFF" w:themeColor="background1"/>
                  <w:lang w:val="en-GB"/>
                  <w:rPrChange w:id="805" w:author="karolina.kurnatowska@o365.cm.umk.pl" w:date="2026-02-05T14:29:00Z">
                    <w:rPr>
                      <w:lang w:val="en-GB"/>
                    </w:rPr>
                  </w:rPrChange>
                </w:rPr>
                <w:t>15:00-18.45 Application of Pharmacy IT Programs in the Implementation of Prescriptions, E-Prescriptions, and E-Orders for Medical Devices</w:t>
              </w:r>
            </w:ins>
          </w:p>
          <w:p w14:paraId="6F5F50AD" w14:textId="77777777" w:rsidR="00E21115" w:rsidRPr="00E21115" w:rsidRDefault="00E21115" w:rsidP="00E21115">
            <w:pPr>
              <w:shd w:val="clear" w:color="auto" w:fill="990033"/>
              <w:spacing w:after="0" w:line="240" w:lineRule="auto"/>
              <w:jc w:val="center"/>
              <w:rPr>
                <w:ins w:id="806" w:author="karolina.kurnatowska@o365.cm.umk.pl" w:date="2026-02-05T14:28:00Z"/>
                <w:color w:val="FFFFFF" w:themeColor="background1"/>
                <w:lang w:val="en-GB"/>
                <w:rPrChange w:id="807" w:author="karolina.kurnatowska@o365.cm.umk.pl" w:date="2026-02-05T14:29:00Z">
                  <w:rPr>
                    <w:ins w:id="808" w:author="karolina.kurnatowska@o365.cm.umk.pl" w:date="2026-02-05T14:28:00Z"/>
                    <w:lang w:val="en-GB"/>
                  </w:rPr>
                </w:rPrChange>
              </w:rPr>
              <w:pPrChange w:id="809" w:author="karolina.kurnatowska@o365.cm.umk.pl" w:date="2026-02-05T14:29:00Z">
                <w:pPr>
                  <w:spacing w:after="0" w:line="240" w:lineRule="auto"/>
                  <w:jc w:val="center"/>
                </w:pPr>
              </w:pPrChange>
            </w:pPr>
            <w:ins w:id="810" w:author="karolina.kurnatowska@o365.cm.umk.pl" w:date="2026-02-05T14:28:00Z">
              <w:r w:rsidRPr="00E21115">
                <w:rPr>
                  <w:color w:val="FFFFFF" w:themeColor="background1"/>
                  <w:lang w:val="en-GB"/>
                  <w:rPrChange w:id="811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teacher: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12" w:author="karolina.kurnatowska@o365.cm.umk.pl" w:date="2026-02-05T14:29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13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Dominik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14" w:author="karolina.kurnatowska@o365.cm.umk.pl" w:date="2026-02-05T14:29:00Z">
                    <w:rPr>
                      <w:lang w:val="en-GB"/>
                    </w:rPr>
                  </w:rPrChange>
                </w:rPr>
                <w:t>Mieszkowski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15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; Seminar 1; Location: 2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16" w:author="karolina.kurnatowska@o365.cm.umk.pl" w:date="2026-02-05T14:29:00Z">
                    <w:rPr>
                      <w:lang w:val="en-GB"/>
                    </w:rPr>
                  </w:rPrChange>
                </w:rPr>
                <w:t>Jurasz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17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Street; Department of Pharmacy Practice, room 241</w:t>
              </w:r>
            </w:ins>
          </w:p>
          <w:p w14:paraId="36CE427D" w14:textId="276B04AE" w:rsidR="00E21115" w:rsidRPr="00953440" w:rsidRDefault="00E2111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818" w:author="karolina.kurnatowska@o365.cm.umk.pl" w:date="2026-01-27T11:32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104FE6A6" w:rsidR="004E609C" w:rsidRPr="004E609C" w:rsidDel="00103239" w:rsidRDefault="004E609C" w:rsidP="004E609C">
            <w:pPr>
              <w:jc w:val="center"/>
              <w:rPr>
                <w:del w:id="819" w:author="karolina.kurnatowska@o365.cm.umk.pl" w:date="2026-01-22T09:22:00Z"/>
                <w:b/>
                <w:bCs/>
                <w:lang w:val="en-GB"/>
              </w:rPr>
            </w:pPr>
            <w:del w:id="820" w:author="karolina.kurnatowska@o365.cm.umk.pl" w:date="2026-01-22T09:22:00Z">
              <w:r w:rsidRPr="004E609C" w:rsidDel="00103239">
                <w:rPr>
                  <w:b/>
                  <w:bCs/>
                  <w:lang w:val="en-GB"/>
                </w:rPr>
                <w:delText>Student’s Feast in Toruń</w:delText>
              </w:r>
            </w:del>
          </w:p>
          <w:p w14:paraId="21D9982B" w14:textId="64882A7D" w:rsidR="004E609C" w:rsidRPr="004E609C" w:rsidRDefault="004E609C">
            <w:pPr>
              <w:jc w:val="center"/>
              <w:rPr>
                <w:lang w:val="en-GB"/>
              </w:rPr>
              <w:pPrChange w:id="821" w:author="karolina.kurnatowska@o365.cm.umk.pl" w:date="2026-01-22T09:22:00Z">
                <w:pPr/>
              </w:pPrChange>
            </w:pPr>
          </w:p>
        </w:tc>
      </w:tr>
      <w:tr w:rsidR="00BB5804" w14:paraId="0B935FB6" w14:textId="77777777" w:rsidTr="002B6414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22" w:author="karolina.kurnatowska@o365.cm.umk.pl" w:date="2026-01-22T09:21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823" w:author="karolina.kurnatowska@o365.cm.umk.pl" w:date="2026-01-22T09:21:00Z">
            <w:trPr>
              <w:gridBefore w:val="2"/>
              <w:gridAfter w:val="0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24" w:author="karolina.kurnatowska@o365.cm.umk.pl" w:date="2026-01-22T09:21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25" w:author="karolina.kurnatowska@o365.cm.umk.pl" w:date="2026-01-22T09:21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26" w:author="karolina.kurnatowska@o365.cm.umk.pl" w:date="2026-01-22T09:21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  <w:tcPrChange w:id="827" w:author="karolina.kurnatowska@o365.cm.umk.pl" w:date="2026-01-22T09:21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B4C6E7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tcPrChange w:id="828" w:author="karolina.kurnatowska@o365.cm.umk.pl" w:date="2026-01-22T09:21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E21115" w14:paraId="2DB99668" w14:textId="77777777" w:rsidTr="00E21115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29" w:author="karolina.kurnatowska@o365.cm.umk.pl" w:date="2026-02-05T14:29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408"/>
          <w:trPrChange w:id="830" w:author="karolina.kurnatowska@o365.cm.umk.pl" w:date="2026-02-05T14:29:00Z">
            <w:trPr>
              <w:gridBefore w:val="2"/>
              <w:gridAfter w:val="0"/>
              <w:trHeight w:val="408"/>
            </w:trPr>
          </w:trPrChange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31" w:author="karolina.kurnatowska@o365.cm.umk.pl" w:date="2026-02-05T14:29:00Z">
              <w:tcPr>
                <w:tcW w:w="314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188C96F8" w14:textId="75A6D41B" w:rsidR="00B11DDC" w:rsidRPr="00392557" w:rsidRDefault="00BB562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  <w:rPrChange w:id="832" w:author="karolina.kurnatowska@o365.cm.umk.pl" w:date="2026-01-27T12:13:00Z">
                  <w:rPr>
                    <w:b/>
                    <w:sz w:val="24"/>
                    <w:szCs w:val="24"/>
                  </w:rPr>
                </w:rPrChange>
              </w:rPr>
            </w:pPr>
            <w:ins w:id="833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834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lastRenderedPageBreak/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5" w:author="karolina.kurnatowska@o365.cm.umk.pl" w:date="2026-02-05T14:29:00Z">
              <w:tcPr>
                <w:tcW w:w="283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886216" w14:textId="77777777" w:rsidR="00B11DDC" w:rsidRPr="00392557" w:rsidRDefault="00B11DDC" w:rsidP="009F2353">
            <w:pPr>
              <w:jc w:val="center"/>
              <w:rPr>
                <w:b/>
                <w:sz w:val="24"/>
                <w:szCs w:val="24"/>
                <w:lang w:val="en-GB"/>
                <w:rPrChange w:id="836" w:author="karolina.kurnatowska@o365.cm.umk.pl" w:date="2026-01-27T12:13:00Z">
                  <w:rPr>
                    <w:b/>
                    <w:sz w:val="24"/>
                    <w:szCs w:val="24"/>
                  </w:rPr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7" w:author="karolina.kurnatowska@o365.cm.umk.pl" w:date="2026-02-05T14:29:00Z">
              <w:tcPr>
                <w:tcW w:w="311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DE68D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756289E3" w14:textId="0C729B0C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5F27D675" w14:textId="77777777" w:rsidR="00B11DDC" w:rsidRPr="00953440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tcPrChange w:id="838" w:author="karolina.kurnatowska@o365.cm.umk.pl" w:date="2026-02-05T14:29:00Z">
              <w:tcPr>
                <w:tcW w:w="34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A83959" w14:textId="77777777" w:rsidR="00E21115" w:rsidRPr="00E21115" w:rsidRDefault="00E21115" w:rsidP="00E21115">
            <w:pPr>
              <w:spacing w:after="0" w:line="240" w:lineRule="auto"/>
              <w:jc w:val="center"/>
              <w:rPr>
                <w:ins w:id="839" w:author="karolina.kurnatowska@o365.cm.umk.pl" w:date="2026-02-05T14:27:00Z"/>
                <w:color w:val="FFFFFF" w:themeColor="background1"/>
                <w:lang w:val="en-GB"/>
                <w:rPrChange w:id="840" w:author="karolina.kurnatowska@o365.cm.umk.pl" w:date="2026-02-05T14:29:00Z">
                  <w:rPr>
                    <w:ins w:id="841" w:author="karolina.kurnatowska@o365.cm.umk.pl" w:date="2026-02-05T14:27:00Z"/>
                    <w:lang w:val="en-GB"/>
                  </w:rPr>
                </w:rPrChange>
              </w:rPr>
            </w:pPr>
            <w:ins w:id="842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843" w:author="karolina.kurnatowska@o365.cm.umk.pl" w:date="2026-02-05T14:29:00Z">
                    <w:rPr>
                      <w:lang w:val="en-GB"/>
                    </w:rPr>
                  </w:rPrChange>
                </w:rPr>
                <w:lastRenderedPageBreak/>
                <w:t>12:00-15.45 Application of Pharmacy IT Programs in the Implementation of Prescriptions, E-Prescriptions, and E-Orders for Medical Devices</w:t>
              </w:r>
            </w:ins>
          </w:p>
          <w:p w14:paraId="07ACBFEF" w14:textId="77777777" w:rsidR="00E21115" w:rsidRPr="00E21115" w:rsidRDefault="00E21115" w:rsidP="00E21115">
            <w:pPr>
              <w:rPr>
                <w:ins w:id="844" w:author="karolina.kurnatowska@o365.cm.umk.pl" w:date="2026-02-05T14:27:00Z"/>
                <w:color w:val="FFFFFF" w:themeColor="background1"/>
                <w:lang w:val="en-GB"/>
                <w:rPrChange w:id="845" w:author="karolina.kurnatowska@o365.cm.umk.pl" w:date="2026-02-05T14:29:00Z">
                  <w:rPr>
                    <w:ins w:id="846" w:author="karolina.kurnatowska@o365.cm.umk.pl" w:date="2026-02-05T14:27:00Z"/>
                    <w:lang w:val="en-GB"/>
                  </w:rPr>
                </w:rPrChange>
              </w:rPr>
            </w:pPr>
            <w:ins w:id="847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848" w:author="karolina.kurnatowska@o365.cm.umk.pl" w:date="2026-02-05T14:29:00Z">
                    <w:rPr>
                      <w:lang w:val="en-GB"/>
                    </w:rPr>
                  </w:rPrChange>
                </w:rPr>
                <w:lastRenderedPageBreak/>
                <w:t xml:space="preserve">teacher: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49" w:author="karolina.kurnatowska@o365.cm.umk.pl" w:date="2026-02-05T14:29:00Z">
                    <w:rPr>
                      <w:lang w:val="en-GB"/>
                    </w:rPr>
                  </w:rPrChange>
                </w:rPr>
                <w:t>mgr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50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Anna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51" w:author="karolina.kurnatowska@o365.cm.umk.pl" w:date="2026-02-05T14:29:00Z">
                    <w:rPr>
                      <w:lang w:val="en-GB"/>
                    </w:rPr>
                  </w:rPrChange>
                </w:rPr>
                <w:t>Betłakowska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52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; Seminar 2; Location: 2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53" w:author="karolina.kurnatowska@o365.cm.umk.pl" w:date="2026-02-05T14:29:00Z">
                    <w:rPr>
                      <w:lang w:val="en-GB"/>
                    </w:rPr>
                  </w:rPrChange>
                </w:rPr>
                <w:t>Jurasz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54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Street; Department of Pharmacy Practice, room 241</w:t>
              </w:r>
            </w:ins>
          </w:p>
          <w:p w14:paraId="165B38FF" w14:textId="77777777" w:rsidR="00B11DDC" w:rsidRPr="00953440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5" w:author="karolina.kurnatowska@o365.cm.umk.pl" w:date="2026-02-05T14:29:00Z">
              <w:tcPr>
                <w:tcW w:w="289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2D050"/>
              </w:tcPr>
            </w:tcPrChange>
          </w:tcPr>
          <w:p w14:paraId="26AAED10" w14:textId="162C6C1D" w:rsidR="00B11DDC" w:rsidRPr="004E609C" w:rsidDel="002B6414" w:rsidRDefault="004E609C" w:rsidP="009F2353">
            <w:pPr>
              <w:jc w:val="center"/>
              <w:rPr>
                <w:del w:id="856" w:author="karolina.kurnatowska@o365.cm.umk.pl" w:date="2026-01-22T09:20:00Z"/>
                <w:b/>
                <w:lang w:val="en-GB"/>
              </w:rPr>
            </w:pPr>
            <w:del w:id="857" w:author="karolina.kurnatowska@o365.cm.umk.pl" w:date="2026-01-22T09:20:00Z">
              <w:r w:rsidRPr="004E609C" w:rsidDel="002B6414">
                <w:rPr>
                  <w:b/>
                  <w:lang w:val="en-GB"/>
                </w:rPr>
                <w:lastRenderedPageBreak/>
                <w:delText>Additional day free from classes</w:delText>
              </w:r>
            </w:del>
          </w:p>
          <w:p w14:paraId="2FCB84FC" w14:textId="44B11E13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del w:id="858" w:author="karolina.kurnatowska@o365.cm.umk.pl" w:date="2026-01-22T09:20:00Z">
              <w:r w:rsidRPr="004E609C" w:rsidDel="002B6414">
                <w:rPr>
                  <w:b/>
                  <w:lang w:val="en-GB"/>
                </w:rPr>
                <w:delText>Student’s Feast in Bydgoszcz</w:delText>
              </w:r>
            </w:del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E21115" w14:paraId="678E6E7F" w14:textId="77777777" w:rsidTr="00E21115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59" w:author="karolina.kurnatowska@o365.cm.umk.pl" w:date="2026-02-05T14:29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257"/>
          <w:trPrChange w:id="860" w:author="karolina.kurnatowska@o365.cm.umk.pl" w:date="2026-02-05T14:29:00Z">
            <w:trPr>
              <w:gridBefore w:val="1"/>
              <w:gridAfter w:val="0"/>
              <w:trHeight w:val="257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61" w:author="karolina.kurnatowska@o365.cm.umk.pl" w:date="2026-02-05T14:29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3563BACD" w14:textId="5888A1A3" w:rsidR="00B11DDC" w:rsidRPr="00392557" w:rsidRDefault="00BB562C" w:rsidP="009F2353">
            <w:pPr>
              <w:jc w:val="center"/>
              <w:rPr>
                <w:lang w:val="en-GB"/>
                <w:rPrChange w:id="862" w:author="karolina.kurnatowska@o365.cm.umk.pl" w:date="2026-01-27T12:13:00Z">
                  <w:rPr/>
                </w:rPrChange>
              </w:rPr>
            </w:pPr>
            <w:ins w:id="863" w:author="karolina.kurnatowska@o365.cm.umk.pl" w:date="2026-01-27T11:32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864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65" w:author="karolina.kurnatowska@o365.cm.umk.pl" w:date="2026-02-05T14:29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E0216E6" w14:textId="77777777" w:rsidR="00B11DDC" w:rsidRPr="00392557" w:rsidRDefault="00B11DDC" w:rsidP="009F2353">
            <w:pPr>
              <w:jc w:val="center"/>
              <w:rPr>
                <w:lang w:val="en-GB"/>
                <w:rPrChange w:id="866" w:author="karolina.kurnatowska@o365.cm.umk.pl" w:date="2026-01-27T12:13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67" w:author="karolina.kurnatowska@o365.cm.umk.pl" w:date="2026-02-05T14:29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3B2DD73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>12:30-16:15 – Medicinal Chemistry</w:t>
            </w:r>
            <w:r w:rsidRPr="00953440">
              <w:rPr>
                <w:b/>
                <w:bCs/>
                <w:highlight w:val="yellow"/>
                <w:lang w:val="en-GB"/>
              </w:rPr>
              <w:t xml:space="preserve"> laboratory</w:t>
            </w:r>
            <w:r w:rsidRPr="008C7F82">
              <w:rPr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6050C984" w14:textId="1FE64033" w:rsidR="00A876AA" w:rsidRPr="008B022B" w:rsidRDefault="00A876AA" w:rsidP="00A876AA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13559E2" w14:textId="77777777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PrChange w:id="868" w:author="karolina.kurnatowska@o365.cm.umk.pl" w:date="2026-02-05T14:29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D44FD9D" w14:textId="77777777" w:rsidR="00E21115" w:rsidRPr="00E21115" w:rsidRDefault="00E21115" w:rsidP="00E21115">
            <w:pPr>
              <w:spacing w:after="0" w:line="240" w:lineRule="auto"/>
              <w:jc w:val="center"/>
              <w:rPr>
                <w:ins w:id="869" w:author="karolina.kurnatowska@o365.cm.umk.pl" w:date="2026-02-05T14:27:00Z"/>
                <w:color w:val="FFFFFF" w:themeColor="background1"/>
                <w:lang w:val="en-GB"/>
                <w:rPrChange w:id="870" w:author="karolina.kurnatowska@o365.cm.umk.pl" w:date="2026-02-05T14:29:00Z">
                  <w:rPr>
                    <w:ins w:id="871" w:author="karolina.kurnatowska@o365.cm.umk.pl" w:date="2026-02-05T14:27:00Z"/>
                    <w:lang w:val="en-GB"/>
                  </w:rPr>
                </w:rPrChange>
              </w:rPr>
            </w:pPr>
            <w:ins w:id="872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873" w:author="karolina.kurnatowska@o365.cm.umk.pl" w:date="2026-02-05T14:29:00Z">
                    <w:rPr>
                      <w:lang w:val="en-GB"/>
                    </w:rPr>
                  </w:rPrChange>
                </w:rPr>
                <w:t>12:00-15.45 Application of Pharmacy IT Programs in the Implementation of Prescriptions, E-Prescriptions, and E-Orders for Medical Devices</w:t>
              </w:r>
            </w:ins>
          </w:p>
          <w:p w14:paraId="0AC25DF5" w14:textId="77777777" w:rsidR="00E21115" w:rsidRPr="00E21115" w:rsidRDefault="00E21115" w:rsidP="00E21115">
            <w:pPr>
              <w:rPr>
                <w:ins w:id="874" w:author="karolina.kurnatowska@o365.cm.umk.pl" w:date="2026-02-05T14:27:00Z"/>
                <w:color w:val="FFFFFF" w:themeColor="background1"/>
                <w:lang w:val="en-GB"/>
                <w:rPrChange w:id="875" w:author="karolina.kurnatowska@o365.cm.umk.pl" w:date="2026-02-05T14:29:00Z">
                  <w:rPr>
                    <w:ins w:id="876" w:author="karolina.kurnatowska@o365.cm.umk.pl" w:date="2026-02-05T14:27:00Z"/>
                    <w:lang w:val="en-GB"/>
                  </w:rPr>
                </w:rPrChange>
              </w:rPr>
            </w:pPr>
            <w:ins w:id="877" w:author="karolina.kurnatowska@o365.cm.umk.pl" w:date="2026-02-05T14:27:00Z">
              <w:r w:rsidRPr="00E21115">
                <w:rPr>
                  <w:color w:val="FFFFFF" w:themeColor="background1"/>
                  <w:lang w:val="en-GB"/>
                  <w:rPrChange w:id="878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teacher: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79" w:author="karolina.kurnatowska@o365.cm.umk.pl" w:date="2026-02-05T14:29:00Z">
                    <w:rPr>
                      <w:lang w:val="en-GB"/>
                    </w:rPr>
                  </w:rPrChange>
                </w:rPr>
                <w:t>dr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80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Dominik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81" w:author="karolina.kurnatowska@o365.cm.umk.pl" w:date="2026-02-05T14:29:00Z">
                    <w:rPr>
                      <w:lang w:val="en-GB"/>
                    </w:rPr>
                  </w:rPrChange>
                </w:rPr>
                <w:t>Mieszkowski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82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; Seminar 3; Location: 2 </w:t>
              </w:r>
              <w:proofErr w:type="spellStart"/>
              <w:r w:rsidRPr="00E21115">
                <w:rPr>
                  <w:color w:val="FFFFFF" w:themeColor="background1"/>
                  <w:lang w:val="en-GB"/>
                  <w:rPrChange w:id="883" w:author="karolina.kurnatowska@o365.cm.umk.pl" w:date="2026-02-05T14:29:00Z">
                    <w:rPr>
                      <w:lang w:val="en-GB"/>
                    </w:rPr>
                  </w:rPrChange>
                </w:rPr>
                <w:t>Jurasz</w:t>
              </w:r>
              <w:proofErr w:type="spellEnd"/>
              <w:r w:rsidRPr="00E21115">
                <w:rPr>
                  <w:color w:val="FFFFFF" w:themeColor="background1"/>
                  <w:lang w:val="en-GB"/>
                  <w:rPrChange w:id="884" w:author="karolina.kurnatowska@o365.cm.umk.pl" w:date="2026-02-05T14:29:00Z">
                    <w:rPr>
                      <w:lang w:val="en-GB"/>
                    </w:rPr>
                  </w:rPrChange>
                </w:rPr>
                <w:t xml:space="preserve"> Street; Department of Pharmacy Practice, room 241</w:t>
              </w:r>
            </w:ins>
          </w:p>
          <w:p w14:paraId="36C61542" w14:textId="77777777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885" w:author="karolina.kurnatowska@o365.cm.umk.pl" w:date="2026-02-05T14:29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ED975F1" w14:textId="1217C816" w:rsidR="00B11DDC" w:rsidRPr="00953440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BB562C">
        <w:tblPrEx>
          <w:tblW w:w="1540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PrExChange w:id="886" w:author="karolina.kurnatowska@o365.cm.umk.pl" w:date="2026-01-27T11:33:00Z">
            <w:tblPrEx>
              <w:tblW w:w="15400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DD4E9"/>
              <w:tblLayout w:type="fixed"/>
            </w:tblPrEx>
          </w:tblPrExChange>
        </w:tblPrEx>
        <w:trPr>
          <w:trHeight w:val="772"/>
          <w:trPrChange w:id="887" w:author="karolina.kurnatowska@o365.cm.umk.pl" w:date="2026-01-27T11:33:00Z">
            <w:trPr>
              <w:gridBefore w:val="1"/>
              <w:gridAfter w:val="0"/>
              <w:trHeight w:val="772"/>
            </w:trPr>
          </w:trPrChange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FF"/>
            <w:tcMar>
              <w:top w:w="80" w:type="dxa"/>
              <w:left w:w="80" w:type="dxa"/>
              <w:bottom w:w="80" w:type="dxa"/>
              <w:right w:w="80" w:type="dxa"/>
            </w:tcMar>
            <w:tcPrChange w:id="888" w:author="karolina.kurnatowska@o365.cm.umk.pl" w:date="2026-01-27T11:33:00Z">
              <w:tcPr>
                <w:tcW w:w="314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51B1BFC2" w14:textId="75864805" w:rsidR="007645B8" w:rsidRPr="00392557" w:rsidRDefault="00BB562C" w:rsidP="006306C7">
            <w:pPr>
              <w:shd w:val="clear" w:color="auto" w:fill="FFFFFF" w:themeFill="background1"/>
              <w:jc w:val="center"/>
              <w:rPr>
                <w:lang w:val="en-GB"/>
                <w:rPrChange w:id="889" w:author="karolina.kurnatowska@o365.cm.umk.pl" w:date="2026-01-27T12:13:00Z">
                  <w:rPr/>
                </w:rPrChange>
              </w:rPr>
            </w:pPr>
            <w:ins w:id="890" w:author="karolina.kurnatowska@o365.cm.umk.pl" w:date="2026-01-27T11:33:00Z">
              <w:r>
                <w:rPr>
                  <w:lang w:val="en-GB"/>
                </w:rPr>
                <w:t xml:space="preserve">10:30-12:45 </w:t>
              </w:r>
              <w:r w:rsidRPr="00A43BEC">
                <w:rPr>
                  <w:lang w:val="en-US"/>
                </w:rPr>
                <w:t xml:space="preserve">Pharmacognosy </w:t>
              </w:r>
              <w:r w:rsidRPr="00A43BEC">
                <w:rPr>
                  <w:b/>
                  <w:bCs/>
                  <w:lang w:val="en-US"/>
                </w:rPr>
                <w:t>laboratories</w:t>
              </w:r>
            </w:ins>
            <w:ins w:id="891" w:author="karolina.kurnatowska@o365.cm.umk.pl" w:date="2026-01-27T12:13:00Z">
              <w:r w:rsidR="00392557">
                <w:rPr>
                  <w:b/>
                  <w:bCs/>
                  <w:lang w:val="en-US"/>
                </w:rPr>
                <w:t xml:space="preserve">, </w:t>
              </w:r>
              <w:r w:rsidR="00392557" w:rsidRPr="00E86168">
                <w:rPr>
                  <w:lang w:val="en-GB"/>
                </w:rPr>
                <w:t xml:space="preserve">location: Department of Pharmaceutical Botany and Pharmacognosy, </w:t>
              </w:r>
              <w:r w:rsidR="00392557" w:rsidRPr="00392557">
                <w:rPr>
                  <w:lang w:val="en-GB"/>
                </w:rPr>
                <w:t>b</w:t>
              </w:r>
              <w:r w:rsidR="00392557" w:rsidRPr="00E86168">
                <w:rPr>
                  <w:lang w:val="en-GB"/>
                </w:rPr>
                <w:t>uildin</w:t>
              </w:r>
              <w:r w:rsidR="00392557">
                <w:rPr>
                  <w:lang w:val="en-GB"/>
                </w:rPr>
                <w:t xml:space="preserve">g of </w:t>
              </w:r>
              <w:r w:rsidR="00392557" w:rsidRPr="00E86168">
                <w:rPr>
                  <w:lang w:val="en-GB"/>
                </w:rPr>
                <w:t xml:space="preserve">Diagnostic </w:t>
              </w:r>
              <w:proofErr w:type="spellStart"/>
              <w:r w:rsidR="00392557" w:rsidRPr="00E86168">
                <w:rPr>
                  <w:lang w:val="en-GB"/>
                </w:rPr>
                <w:t>Pathomorphology</w:t>
              </w:r>
              <w:proofErr w:type="spellEnd"/>
              <w:r w:rsidR="00392557">
                <w:rPr>
                  <w:lang w:val="en-GB"/>
                </w:rPr>
                <w:t>, floor II, room:</w:t>
              </w:r>
              <w:r w:rsidR="00392557" w:rsidRPr="00E86168">
                <w:rPr>
                  <w:lang w:val="en-GB"/>
                </w:rPr>
                <w:t xml:space="preserve"> 52</w:t>
              </w:r>
            </w:ins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892" w:author="karolina.kurnatowska@o365.cm.umk.pl" w:date="2026-01-27T11:33:00Z"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DC477ED" w14:textId="2C81977B" w:rsidR="00812926" w:rsidRPr="00392557" w:rsidRDefault="00812926" w:rsidP="00B11DDC">
            <w:pPr>
              <w:jc w:val="center"/>
              <w:rPr>
                <w:lang w:val="en-GB"/>
                <w:rPrChange w:id="893" w:author="karolina.kurnatowska@o365.cm.umk.pl" w:date="2026-01-27T12:13:00Z">
                  <w:rPr/>
                </w:rPrChange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cPrChange w:id="894" w:author="karolina.kurnatowska@o365.cm.umk.pl" w:date="2026-01-27T11:33:00Z">
              <w:tcPr>
                <w:tcW w:w="3118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75C69086" w14:textId="77777777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399993" w14:textId="77777777" w:rsidR="00953440" w:rsidRPr="00953440" w:rsidRDefault="00A876AA" w:rsidP="00953440">
            <w:pPr>
              <w:spacing w:after="0" w:line="240" w:lineRule="auto"/>
              <w:jc w:val="center"/>
              <w:rPr>
                <w:lang w:val="en-GB"/>
              </w:rPr>
            </w:pPr>
            <w:r w:rsidRPr="008C7F82">
              <w:rPr>
                <w:highlight w:val="yellow"/>
                <w:lang w:val="en-GB"/>
              </w:rPr>
              <w:t xml:space="preserve">12:30-16:15 – Medicinal Chemistry </w:t>
            </w:r>
            <w:r w:rsidRPr="00953440">
              <w:rPr>
                <w:b/>
                <w:bCs/>
                <w:highlight w:val="yellow"/>
                <w:lang w:val="en-GB"/>
              </w:rPr>
              <w:t>laboratory</w:t>
            </w:r>
            <w:r w:rsidRPr="00953440">
              <w:rPr>
                <w:b/>
                <w:bCs/>
                <w:lang w:val="en-GB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street: dr. A.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Jurasza</w:t>
            </w:r>
            <w:proofErr w:type="spellEnd"/>
            <w:r w:rsidR="00953440" w:rsidRPr="00953440">
              <w:rPr>
                <w:highlight w:val="yellow"/>
                <w:lang w:val="en-GB"/>
              </w:rPr>
              <w:t>, building of pharmacy department, teacher:</w:t>
            </w:r>
            <w:r w:rsidR="00953440" w:rsidRPr="00953440">
              <w:rPr>
                <w:rFonts w:eastAsia="Times New Roman" w:cstheme="minorBidi"/>
                <w:color w:val="auto"/>
                <w:kern w:val="2"/>
                <w:szCs w:val="21"/>
                <w:highlight w:val="yellow"/>
                <w:bdr w:val="none" w:sz="0" w:space="0" w:color="auto"/>
                <w:lang w:val="en-GB" w:eastAsia="en-US"/>
                <w14:ligatures w14:val="standardContextual"/>
              </w:rPr>
              <w:t xml:space="preserve"> </w:t>
            </w:r>
            <w:r w:rsidR="00953440" w:rsidRPr="00953440">
              <w:rPr>
                <w:highlight w:val="yellow"/>
                <w:lang w:val="en-GB"/>
              </w:rPr>
              <w:t xml:space="preserve">Magdalena </w:t>
            </w:r>
            <w:proofErr w:type="spellStart"/>
            <w:r w:rsidR="00953440" w:rsidRPr="00953440">
              <w:rPr>
                <w:highlight w:val="yellow"/>
                <w:lang w:val="en-GB"/>
              </w:rPr>
              <w:t>Wujak</w:t>
            </w:r>
            <w:proofErr w:type="spellEnd"/>
          </w:p>
          <w:p w14:paraId="164FB721" w14:textId="3FC58D52" w:rsidR="00A876AA" w:rsidRPr="00953440" w:rsidRDefault="00A876AA" w:rsidP="00A876AA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05398B27" w14:textId="4F8554C4" w:rsidR="003A3DF5" w:rsidRPr="00953440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895" w:author="karolina.kurnatowska@o365.cm.umk.pl" w:date="2026-01-27T11:33:00Z">
              <w:tcPr>
                <w:tcW w:w="340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036FB56B" w14:textId="77777777" w:rsidR="007645B8" w:rsidRPr="008C7F82" w:rsidRDefault="004E609C" w:rsidP="004E609C">
            <w:pPr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Day free from classes</w:t>
            </w:r>
          </w:p>
          <w:p w14:paraId="6F7AC8FC" w14:textId="27D06AA5" w:rsidR="004E609C" w:rsidRPr="008C7F82" w:rsidRDefault="004E609C" w:rsidP="004E609C">
            <w:pPr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Corpus Christi</w:t>
            </w:r>
          </w:p>
          <w:p w14:paraId="0B9C18A9" w14:textId="281C4A74" w:rsidR="004E609C" w:rsidRPr="008C7F82" w:rsidRDefault="004E609C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tcPrChange w:id="896" w:author="karolina.kurnatowska@o365.cm.umk.pl" w:date="2026-01-27T11:33:00Z">
              <w:tcPr>
                <w:tcW w:w="289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</w:tcPrChange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C7F82" w:rsidRDefault="00360F6F" w:rsidP="00B11DD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8C7F82">
              <w:rPr>
                <w:b/>
                <w:bCs/>
                <w:lang w:val="en-US"/>
              </w:rPr>
              <w:t>Day free from classes</w:t>
            </w:r>
          </w:p>
          <w:p w14:paraId="5F2F8061" w14:textId="152A9468" w:rsidR="00360F6F" w:rsidRPr="008C7F82" w:rsidRDefault="004E609C" w:rsidP="00B11DDC">
            <w:pPr>
              <w:spacing w:after="0" w:line="240" w:lineRule="auto"/>
              <w:jc w:val="center"/>
              <w:rPr>
                <w:lang w:val="en-US"/>
              </w:rPr>
            </w:pPr>
            <w:r w:rsidRPr="008C7F82">
              <w:rPr>
                <w:b/>
                <w:bCs/>
                <w:lang w:val="en-US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 w:rsidSect="00E46A69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299"/>
      <w:sectPrChange w:id="897" w:author="Urszula Marzec-Wróblewska" w:date="2026-01-16T12:36:00Z">
        <w:sectPr w:rsidR="007645B8" w:rsidSect="00E46A69">
          <w:pgMar w:top="720" w:right="720" w:bottom="720" w:left="720" w:header="708" w:footer="708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8F96" w14:textId="77777777" w:rsidR="008374BF" w:rsidRDefault="008374BF">
      <w:pPr>
        <w:spacing w:after="0" w:line="240" w:lineRule="auto"/>
      </w:pPr>
      <w:r>
        <w:separator/>
      </w:r>
    </w:p>
  </w:endnote>
  <w:endnote w:type="continuationSeparator" w:id="0">
    <w:p w14:paraId="6139C573" w14:textId="77777777" w:rsidR="008374BF" w:rsidRDefault="0083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F407" w14:textId="77777777" w:rsidR="008374BF" w:rsidRDefault="008374BF">
      <w:pPr>
        <w:spacing w:after="0" w:line="240" w:lineRule="auto"/>
      </w:pPr>
      <w:r>
        <w:separator/>
      </w:r>
    </w:p>
  </w:footnote>
  <w:footnote w:type="continuationSeparator" w:id="0">
    <w:p w14:paraId="0398EAAA" w14:textId="77777777" w:rsidR="008374BF" w:rsidRDefault="0083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.kurnatowska@o365.cm.umk.pl">
    <w15:presenceInfo w15:providerId="AD" w15:userId="S::karolina.kurnatowska@o365.cm.umk.pl::1d35615c-f0eb-44a3-b60e-7f870feb9866"/>
  </w15:person>
  <w15:person w15:author="mwujak@o365.cm.umk.pl">
    <w15:presenceInfo w15:providerId="AD" w15:userId="S-1-5-21-608741288-881874306-1418655875-1001"/>
  </w15:person>
  <w15:person w15:author="Urszula Marzec-Wróblewska">
    <w15:presenceInfo w15:providerId="None" w15:userId="Urszula Marzec-Wróblewska"/>
  </w15:person>
  <w15:person w15:author="wojciech.filipiak@o365.cm.umk.pl">
    <w15:presenceInfo w15:providerId="AD" w15:userId="S::wojciech.filipiak@o365.cm.umk.pl::74871fc0-ce7c-4db4-bfc3-7598dda264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E3NDMzMzKyNDFX0lEKTi0uzszPAykwrAUA40p9oSwAAAA="/>
  </w:docVars>
  <w:rsids>
    <w:rsidRoot w:val="007645B8"/>
    <w:rsid w:val="00012DA9"/>
    <w:rsid w:val="00017BDD"/>
    <w:rsid w:val="00027350"/>
    <w:rsid w:val="0004507F"/>
    <w:rsid w:val="000518D3"/>
    <w:rsid w:val="00081C0D"/>
    <w:rsid w:val="00085CD3"/>
    <w:rsid w:val="00093EB5"/>
    <w:rsid w:val="000A6B99"/>
    <w:rsid w:val="000E505B"/>
    <w:rsid w:val="000E5195"/>
    <w:rsid w:val="00103239"/>
    <w:rsid w:val="00103F25"/>
    <w:rsid w:val="00112893"/>
    <w:rsid w:val="00113F90"/>
    <w:rsid w:val="001441F0"/>
    <w:rsid w:val="00147597"/>
    <w:rsid w:val="00155321"/>
    <w:rsid w:val="00160539"/>
    <w:rsid w:val="001647BA"/>
    <w:rsid w:val="001709FA"/>
    <w:rsid w:val="001A3056"/>
    <w:rsid w:val="001D12E6"/>
    <w:rsid w:val="001E79F8"/>
    <w:rsid w:val="001F273F"/>
    <w:rsid w:val="001F4276"/>
    <w:rsid w:val="0021589A"/>
    <w:rsid w:val="00222C85"/>
    <w:rsid w:val="00225B14"/>
    <w:rsid w:val="002269FB"/>
    <w:rsid w:val="002407A6"/>
    <w:rsid w:val="00264C5C"/>
    <w:rsid w:val="0027192E"/>
    <w:rsid w:val="00284354"/>
    <w:rsid w:val="002951EC"/>
    <w:rsid w:val="00296D21"/>
    <w:rsid w:val="002B6414"/>
    <w:rsid w:val="002D7CB1"/>
    <w:rsid w:val="00316CDA"/>
    <w:rsid w:val="00316E1C"/>
    <w:rsid w:val="003173B0"/>
    <w:rsid w:val="00336843"/>
    <w:rsid w:val="003516A1"/>
    <w:rsid w:val="00353919"/>
    <w:rsid w:val="00360F6F"/>
    <w:rsid w:val="00374902"/>
    <w:rsid w:val="00392557"/>
    <w:rsid w:val="003A3DF5"/>
    <w:rsid w:val="003A595B"/>
    <w:rsid w:val="003C6FBB"/>
    <w:rsid w:val="003F2FAE"/>
    <w:rsid w:val="003F3E75"/>
    <w:rsid w:val="00407E60"/>
    <w:rsid w:val="00415CB4"/>
    <w:rsid w:val="004242E6"/>
    <w:rsid w:val="00426DCC"/>
    <w:rsid w:val="00432561"/>
    <w:rsid w:val="004438DB"/>
    <w:rsid w:val="00447DAE"/>
    <w:rsid w:val="004678BD"/>
    <w:rsid w:val="004A7147"/>
    <w:rsid w:val="004C31B9"/>
    <w:rsid w:val="004D5C64"/>
    <w:rsid w:val="004E609C"/>
    <w:rsid w:val="004E78D7"/>
    <w:rsid w:val="004F06F7"/>
    <w:rsid w:val="00527156"/>
    <w:rsid w:val="00540FF1"/>
    <w:rsid w:val="00545DA5"/>
    <w:rsid w:val="00554A3A"/>
    <w:rsid w:val="00575B2A"/>
    <w:rsid w:val="005849B0"/>
    <w:rsid w:val="005973F8"/>
    <w:rsid w:val="005C4108"/>
    <w:rsid w:val="005E60E0"/>
    <w:rsid w:val="005E7BBD"/>
    <w:rsid w:val="0060346F"/>
    <w:rsid w:val="00603E65"/>
    <w:rsid w:val="006306C7"/>
    <w:rsid w:val="00634131"/>
    <w:rsid w:val="00656017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00B2"/>
    <w:rsid w:val="006F47AD"/>
    <w:rsid w:val="00727B10"/>
    <w:rsid w:val="00734AF8"/>
    <w:rsid w:val="007377D8"/>
    <w:rsid w:val="00744979"/>
    <w:rsid w:val="00753AAE"/>
    <w:rsid w:val="007577CB"/>
    <w:rsid w:val="0076449B"/>
    <w:rsid w:val="007645B8"/>
    <w:rsid w:val="00775E96"/>
    <w:rsid w:val="00776A9E"/>
    <w:rsid w:val="00793C0B"/>
    <w:rsid w:val="007A6770"/>
    <w:rsid w:val="007D5D39"/>
    <w:rsid w:val="007E0AEB"/>
    <w:rsid w:val="007F462E"/>
    <w:rsid w:val="00802461"/>
    <w:rsid w:val="00812926"/>
    <w:rsid w:val="00824EE4"/>
    <w:rsid w:val="008335D1"/>
    <w:rsid w:val="008374BF"/>
    <w:rsid w:val="00851AE7"/>
    <w:rsid w:val="00855788"/>
    <w:rsid w:val="00864E38"/>
    <w:rsid w:val="00874E56"/>
    <w:rsid w:val="00884616"/>
    <w:rsid w:val="008B022B"/>
    <w:rsid w:val="008C3BE0"/>
    <w:rsid w:val="008C7F82"/>
    <w:rsid w:val="00905678"/>
    <w:rsid w:val="00953440"/>
    <w:rsid w:val="009545C6"/>
    <w:rsid w:val="00982FC8"/>
    <w:rsid w:val="009831B1"/>
    <w:rsid w:val="009A7F64"/>
    <w:rsid w:val="009C424C"/>
    <w:rsid w:val="009F2353"/>
    <w:rsid w:val="00A002F4"/>
    <w:rsid w:val="00A0584E"/>
    <w:rsid w:val="00A45937"/>
    <w:rsid w:val="00A54562"/>
    <w:rsid w:val="00A65F37"/>
    <w:rsid w:val="00A65F6C"/>
    <w:rsid w:val="00A74536"/>
    <w:rsid w:val="00A776F6"/>
    <w:rsid w:val="00A876AA"/>
    <w:rsid w:val="00AA7C7F"/>
    <w:rsid w:val="00AB4C5B"/>
    <w:rsid w:val="00AE6BEE"/>
    <w:rsid w:val="00AF63A1"/>
    <w:rsid w:val="00B11DDC"/>
    <w:rsid w:val="00B3773B"/>
    <w:rsid w:val="00B56DC1"/>
    <w:rsid w:val="00B56F22"/>
    <w:rsid w:val="00B72DB9"/>
    <w:rsid w:val="00B73BA5"/>
    <w:rsid w:val="00B840B1"/>
    <w:rsid w:val="00BB562C"/>
    <w:rsid w:val="00BB5804"/>
    <w:rsid w:val="00BD59A8"/>
    <w:rsid w:val="00BE6676"/>
    <w:rsid w:val="00C04436"/>
    <w:rsid w:val="00C2653B"/>
    <w:rsid w:val="00C86CA4"/>
    <w:rsid w:val="00CE3B75"/>
    <w:rsid w:val="00CF12B8"/>
    <w:rsid w:val="00D3145B"/>
    <w:rsid w:val="00D332FA"/>
    <w:rsid w:val="00D42E4C"/>
    <w:rsid w:val="00D51499"/>
    <w:rsid w:val="00D560CE"/>
    <w:rsid w:val="00D818FE"/>
    <w:rsid w:val="00D92944"/>
    <w:rsid w:val="00DA4D02"/>
    <w:rsid w:val="00DA677B"/>
    <w:rsid w:val="00DB6B1D"/>
    <w:rsid w:val="00DE2D50"/>
    <w:rsid w:val="00DF756C"/>
    <w:rsid w:val="00E0581A"/>
    <w:rsid w:val="00E1726F"/>
    <w:rsid w:val="00E21115"/>
    <w:rsid w:val="00E32174"/>
    <w:rsid w:val="00E42214"/>
    <w:rsid w:val="00E46A69"/>
    <w:rsid w:val="00E551DF"/>
    <w:rsid w:val="00E710ED"/>
    <w:rsid w:val="00E75E4B"/>
    <w:rsid w:val="00E906B9"/>
    <w:rsid w:val="00E91632"/>
    <w:rsid w:val="00E92555"/>
    <w:rsid w:val="00EA082A"/>
    <w:rsid w:val="00EB0867"/>
    <w:rsid w:val="00EC5466"/>
    <w:rsid w:val="00EF3A5F"/>
    <w:rsid w:val="00F12D1E"/>
    <w:rsid w:val="00F134C5"/>
    <w:rsid w:val="00F23421"/>
    <w:rsid w:val="00F4538C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34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3440"/>
    <w:rPr>
      <w:rFonts w:ascii="Consolas" w:hAnsi="Consolas" w:cs="Arial Unicode MS"/>
      <w:color w:val="000000"/>
      <w:sz w:val="21"/>
      <w:szCs w:val="21"/>
      <w:u w:color="000000"/>
    </w:rPr>
  </w:style>
  <w:style w:type="paragraph" w:styleId="Poprawka">
    <w:name w:val="Revision"/>
    <w:hidden/>
    <w:uiPriority w:val="99"/>
    <w:semiHidden/>
    <w:rsid w:val="00B37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1954-AB5A-4CBD-99CD-7C1EAAF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2454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6</cp:revision>
  <cp:lastPrinted>2026-01-16T11:37:00Z</cp:lastPrinted>
  <dcterms:created xsi:type="dcterms:W3CDTF">2026-02-02T11:36:00Z</dcterms:created>
  <dcterms:modified xsi:type="dcterms:W3CDTF">2026-02-05T13:29:00Z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d5cdbcb8-611f-41ee-bb47-745f15d8a3a9</vt:lpwstr>
  </property>
</Properties>
</file>